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AAF4" w14:textId="54B58EE0" w:rsidR="0058132F" w:rsidRDefault="00DF3A15" w:rsidP="00C43E15">
      <w:pPr>
        <w:spacing w:line="259" w:lineRule="auto"/>
        <w:ind w:left="-533" w:firstLine="0"/>
      </w:pPr>
      <w:bookmarkStart w:id="0" w:name="_Hlk148343273"/>
      <w:r>
        <w:rPr>
          <w:noProof/>
        </w:rPr>
        <w:drawing>
          <wp:anchor distT="0" distB="0" distL="114300" distR="114300" simplePos="0" relativeHeight="251663360" behindDoc="1" locked="0" layoutInCell="1" allowOverlap="1" wp14:anchorId="6B376C0E" wp14:editId="7B7DF1D1">
            <wp:simplePos x="0" y="0"/>
            <wp:positionH relativeFrom="column">
              <wp:posOffset>4241525</wp:posOffset>
            </wp:positionH>
            <wp:positionV relativeFrom="paragraph">
              <wp:posOffset>-911225</wp:posOffset>
            </wp:positionV>
            <wp:extent cx="5731510" cy="1590675"/>
            <wp:effectExtent l="0" t="0" r="254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31510" cy="1590675"/>
                    </a:xfrm>
                    <a:prstGeom prst="rect">
                      <a:avLst/>
                    </a:prstGeom>
                    <a:noFill/>
                    <a:ln>
                      <a:noFill/>
                    </a:ln>
                  </pic:spPr>
                </pic:pic>
              </a:graphicData>
            </a:graphic>
          </wp:anchor>
        </w:drawing>
      </w:r>
      <w:r w:rsidR="006D2008">
        <w:rPr>
          <w:noProof/>
        </w:rPr>
        <w:drawing>
          <wp:anchor distT="0" distB="0" distL="114300" distR="114300" simplePos="0" relativeHeight="251785216" behindDoc="0" locked="0" layoutInCell="1" allowOverlap="1" wp14:anchorId="23E699EF" wp14:editId="16A5CEC3">
            <wp:simplePos x="0" y="0"/>
            <wp:positionH relativeFrom="page">
              <wp:posOffset>7167880</wp:posOffset>
            </wp:positionH>
            <wp:positionV relativeFrom="paragraph">
              <wp:posOffset>-785969</wp:posOffset>
            </wp:positionV>
            <wp:extent cx="3524320" cy="899160"/>
            <wp:effectExtent l="0" t="0" r="0" b="0"/>
            <wp:wrapNone/>
            <wp:docPr id="1639392964"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92964" name="Picture 1" descr="A black and white sign with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524320" cy="899160"/>
                    </a:xfrm>
                    <a:prstGeom prst="rect">
                      <a:avLst/>
                    </a:prstGeom>
                  </pic:spPr>
                </pic:pic>
              </a:graphicData>
            </a:graphic>
            <wp14:sizeRelH relativeFrom="margin">
              <wp14:pctWidth>0</wp14:pctWidth>
            </wp14:sizeRelH>
            <wp14:sizeRelV relativeFrom="margin">
              <wp14:pctHeight>0</wp14:pctHeight>
            </wp14:sizeRelV>
          </wp:anchor>
        </w:drawing>
      </w:r>
    </w:p>
    <w:p w14:paraId="6791BC32" w14:textId="1DAF0581" w:rsidR="00220CB5" w:rsidRDefault="00220CB5" w:rsidP="00C43E15">
      <w:pPr>
        <w:spacing w:line="259" w:lineRule="auto"/>
        <w:ind w:left="-533" w:firstLine="0"/>
      </w:pPr>
      <w:bookmarkStart w:id="1" w:name="_Hlk148092818"/>
    </w:p>
    <w:p w14:paraId="25127C85" w14:textId="3C2BD2E0" w:rsidR="00220CB5" w:rsidRDefault="00220CB5" w:rsidP="00C43E15">
      <w:pPr>
        <w:spacing w:line="259" w:lineRule="auto"/>
        <w:ind w:left="-533" w:firstLine="0"/>
      </w:pPr>
    </w:p>
    <w:p w14:paraId="4A4047A8" w14:textId="11FFEC42" w:rsidR="00220CB5" w:rsidRDefault="00F64AC1" w:rsidP="00F64AC1">
      <w:pPr>
        <w:tabs>
          <w:tab w:val="left" w:pos="7130"/>
        </w:tabs>
        <w:spacing w:line="259" w:lineRule="auto"/>
        <w:ind w:left="-533" w:firstLine="0"/>
      </w:pPr>
      <w:r>
        <w:tab/>
      </w:r>
    </w:p>
    <w:p w14:paraId="138ACFF4" w14:textId="0C75D669" w:rsidR="00220CB5" w:rsidRDefault="00220CB5" w:rsidP="00634D31">
      <w:pPr>
        <w:spacing w:line="259" w:lineRule="auto"/>
        <w:ind w:left="0" w:firstLine="0"/>
      </w:pPr>
    </w:p>
    <w:p w14:paraId="45C5AE58" w14:textId="6987A955" w:rsidR="00853A07" w:rsidRDefault="00E7315F" w:rsidP="00E7315F">
      <w:pPr>
        <w:tabs>
          <w:tab w:val="left" w:pos="5297"/>
        </w:tabs>
        <w:spacing w:line="259" w:lineRule="auto"/>
        <w:ind w:left="-533" w:firstLine="0"/>
      </w:pPr>
      <w:r>
        <w:tab/>
      </w:r>
    </w:p>
    <w:p w14:paraId="5BC283F5" w14:textId="5F5098BA" w:rsidR="00853A07" w:rsidRDefault="00E7315F" w:rsidP="00E7315F">
      <w:pPr>
        <w:tabs>
          <w:tab w:val="left" w:pos="5709"/>
        </w:tabs>
        <w:spacing w:line="259" w:lineRule="auto"/>
        <w:ind w:left="-533" w:firstLine="0"/>
      </w:pPr>
      <w:r>
        <w:tab/>
      </w:r>
    </w:p>
    <w:p w14:paraId="15C73270" w14:textId="77777777" w:rsidR="00217FC7" w:rsidRDefault="00D131B3" w:rsidP="00D131B3">
      <w:pPr>
        <w:pStyle w:val="Heading1"/>
        <w:spacing w:after="240"/>
        <w:ind w:left="0" w:firstLine="0"/>
        <w:rPr>
          <w:sz w:val="88"/>
          <w:szCs w:val="96"/>
        </w:rPr>
      </w:pPr>
      <w:r>
        <w:rPr>
          <w:sz w:val="88"/>
          <w:szCs w:val="96"/>
        </w:rPr>
        <w:t>Connectivity score</w:t>
      </w:r>
    </w:p>
    <w:p w14:paraId="74EEBB4E" w14:textId="6E3C643F" w:rsidR="00D131B3" w:rsidRPr="00217FC7" w:rsidRDefault="00D131B3" w:rsidP="00D131B3">
      <w:pPr>
        <w:pStyle w:val="Heading1"/>
        <w:spacing w:after="240"/>
        <w:ind w:left="0" w:firstLine="0"/>
        <w:rPr>
          <w:sz w:val="72"/>
          <w:szCs w:val="72"/>
        </w:rPr>
      </w:pPr>
      <w:r w:rsidRPr="00217FC7">
        <w:rPr>
          <w:sz w:val="72"/>
          <w:szCs w:val="72"/>
        </w:rPr>
        <w:t>What does i</w:t>
      </w:r>
      <w:r w:rsidR="00217FC7">
        <w:rPr>
          <w:sz w:val="72"/>
          <w:szCs w:val="72"/>
        </w:rPr>
        <w:t>t</w:t>
      </w:r>
      <w:r w:rsidRPr="00217FC7">
        <w:rPr>
          <w:sz w:val="72"/>
          <w:szCs w:val="72"/>
        </w:rPr>
        <w:t xml:space="preserve"> mean for Derbyshire? </w:t>
      </w:r>
    </w:p>
    <w:p w14:paraId="60185313" w14:textId="50FD360C" w:rsidR="00721E55" w:rsidRPr="006D2008" w:rsidRDefault="00D131B3" w:rsidP="006D2008">
      <w:pPr>
        <w:pStyle w:val="Heading1"/>
        <w:spacing w:after="240"/>
        <w:ind w:left="-533"/>
        <w:rPr>
          <w:b w:val="0"/>
          <w:sz w:val="48"/>
          <w:szCs w:val="48"/>
        </w:rPr>
        <w:sectPr w:rsidR="00721E55" w:rsidRPr="006D2008" w:rsidSect="00DD2578">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134" w:bottom="1134" w:left="1134" w:header="720" w:footer="704" w:gutter="0"/>
          <w:cols w:space="720"/>
          <w:titlePg/>
          <w:docGrid w:linePitch="354"/>
        </w:sectPr>
      </w:pPr>
      <w:r>
        <w:rPr>
          <w:sz w:val="48"/>
          <w:szCs w:val="48"/>
        </w:rPr>
        <w:t xml:space="preserve">    </w:t>
      </w:r>
      <w:bookmarkEnd w:id="0"/>
      <w:bookmarkEnd w:id="1"/>
      <w:r w:rsidR="00217FC7">
        <w:rPr>
          <w:sz w:val="48"/>
          <w:szCs w:val="48"/>
        </w:rPr>
        <w:t>May</w:t>
      </w:r>
      <w:r w:rsidR="00B915DE" w:rsidRPr="00217FC7">
        <w:rPr>
          <w:szCs w:val="44"/>
        </w:rPr>
        <w:t xml:space="preserve"> 2026</w:t>
      </w:r>
    </w:p>
    <w:p w14:paraId="336626FF" w14:textId="77777777" w:rsidR="00D131B3" w:rsidRDefault="00D131B3" w:rsidP="00927D1A">
      <w:pPr>
        <w:spacing w:line="259" w:lineRule="auto"/>
        <w:ind w:left="0" w:firstLine="0"/>
        <w:rPr>
          <w:b/>
          <w:bCs/>
          <w:sz w:val="40"/>
          <w:szCs w:val="40"/>
        </w:rPr>
      </w:pPr>
    </w:p>
    <w:p w14:paraId="2FFA63BE" w14:textId="77777777" w:rsidR="00D131B3" w:rsidRDefault="00D131B3" w:rsidP="00927D1A">
      <w:pPr>
        <w:spacing w:line="259" w:lineRule="auto"/>
        <w:ind w:left="0" w:firstLine="0"/>
        <w:rPr>
          <w:b/>
          <w:bCs/>
          <w:sz w:val="40"/>
          <w:szCs w:val="40"/>
        </w:rPr>
      </w:pPr>
    </w:p>
    <w:p w14:paraId="7FA6ADF8" w14:textId="77777777" w:rsidR="00D131B3" w:rsidRDefault="00D131B3" w:rsidP="00927D1A">
      <w:pPr>
        <w:spacing w:line="259" w:lineRule="auto"/>
        <w:ind w:left="0" w:firstLine="0"/>
        <w:rPr>
          <w:b/>
          <w:bCs/>
          <w:sz w:val="40"/>
          <w:szCs w:val="40"/>
        </w:rPr>
      </w:pPr>
    </w:p>
    <w:p w14:paraId="4A383FF1" w14:textId="77777777" w:rsidR="00D131B3" w:rsidRDefault="00D131B3" w:rsidP="00927D1A">
      <w:pPr>
        <w:spacing w:line="259" w:lineRule="auto"/>
        <w:ind w:left="0" w:firstLine="0"/>
        <w:rPr>
          <w:b/>
          <w:bCs/>
          <w:sz w:val="40"/>
          <w:szCs w:val="40"/>
        </w:rPr>
      </w:pPr>
    </w:p>
    <w:p w14:paraId="0D6A2972" w14:textId="15221C58" w:rsidR="00D131B3" w:rsidRDefault="001C0C10" w:rsidP="00927D1A">
      <w:pPr>
        <w:spacing w:line="259" w:lineRule="auto"/>
        <w:ind w:left="0" w:firstLine="0"/>
        <w:rPr>
          <w:b/>
          <w:bCs/>
          <w:sz w:val="40"/>
          <w:szCs w:val="40"/>
        </w:rPr>
      </w:pPr>
      <w:r>
        <w:rPr>
          <w:b/>
          <w:bCs/>
          <w:noProof/>
          <w:sz w:val="40"/>
          <w:szCs w:val="40"/>
        </w:rPr>
        <w:drawing>
          <wp:anchor distT="0" distB="0" distL="114300" distR="114300" simplePos="0" relativeHeight="251782144" behindDoc="0" locked="0" layoutInCell="1" allowOverlap="1" wp14:anchorId="014D471E" wp14:editId="45CB6534">
            <wp:simplePos x="0" y="0"/>
            <wp:positionH relativeFrom="column">
              <wp:posOffset>-768141</wp:posOffset>
            </wp:positionH>
            <wp:positionV relativeFrom="paragraph">
              <wp:posOffset>406885</wp:posOffset>
            </wp:positionV>
            <wp:extent cx="5731510" cy="1590675"/>
            <wp:effectExtent l="0" t="0" r="2540" b="9525"/>
            <wp:wrapNone/>
            <wp:docPr id="693419130" name="Picture 17" descr="A blue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19130" name="Picture 17" descr="A blue and white rectangle&#10;&#10;AI-generated content may be incorrect."/>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flipH="1" flipV="1">
                      <a:off x="0" y="0"/>
                      <a:ext cx="5731510" cy="1590675"/>
                    </a:xfrm>
                    <a:prstGeom prst="rect">
                      <a:avLst/>
                    </a:prstGeom>
                    <a:noFill/>
                    <a:ln>
                      <a:noFill/>
                    </a:ln>
                  </pic:spPr>
                </pic:pic>
              </a:graphicData>
            </a:graphic>
          </wp:anchor>
        </w:drawing>
      </w:r>
    </w:p>
    <w:p w14:paraId="5F58A09F" w14:textId="1E2AD3F9" w:rsidR="00D131B3" w:rsidRDefault="00D131B3" w:rsidP="00927D1A">
      <w:pPr>
        <w:spacing w:line="259" w:lineRule="auto"/>
        <w:ind w:left="0" w:firstLine="0"/>
        <w:rPr>
          <w:b/>
          <w:bCs/>
          <w:sz w:val="40"/>
          <w:szCs w:val="40"/>
        </w:rPr>
      </w:pPr>
    </w:p>
    <w:p w14:paraId="1527CF9E" w14:textId="4867B6AC" w:rsidR="00D131B3" w:rsidRDefault="001C0C10" w:rsidP="00927D1A">
      <w:pPr>
        <w:spacing w:line="259" w:lineRule="auto"/>
        <w:ind w:left="0" w:firstLine="0"/>
        <w:rPr>
          <w:b/>
          <w:bCs/>
          <w:sz w:val="40"/>
          <w:szCs w:val="40"/>
        </w:rPr>
      </w:pPr>
      <w:r>
        <w:rPr>
          <w:b/>
          <w:bCs/>
          <w:noProof/>
          <w:sz w:val="40"/>
          <w:szCs w:val="40"/>
        </w:rPr>
        <w:drawing>
          <wp:anchor distT="0" distB="0" distL="114300" distR="114300" simplePos="0" relativeHeight="251783168" behindDoc="0" locked="0" layoutInCell="1" allowOverlap="1" wp14:anchorId="5F6EAC9B" wp14:editId="1461F064">
            <wp:simplePos x="0" y="0"/>
            <wp:positionH relativeFrom="column">
              <wp:posOffset>-246177</wp:posOffset>
            </wp:positionH>
            <wp:positionV relativeFrom="paragraph">
              <wp:posOffset>463007</wp:posOffset>
            </wp:positionV>
            <wp:extent cx="1800000" cy="572576"/>
            <wp:effectExtent l="0" t="0" r="0" b="0"/>
            <wp:wrapNone/>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000" cy="572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C1E721" w14:textId="77777777" w:rsidR="00D131B3" w:rsidRDefault="00D131B3" w:rsidP="00927D1A">
      <w:pPr>
        <w:spacing w:line="259" w:lineRule="auto"/>
        <w:ind w:left="0" w:firstLine="0"/>
        <w:rPr>
          <w:b/>
          <w:bCs/>
          <w:sz w:val="40"/>
          <w:szCs w:val="40"/>
        </w:rPr>
      </w:pPr>
    </w:p>
    <w:p w14:paraId="4677B5B9" w14:textId="77777777" w:rsidR="00D131B3" w:rsidRDefault="00D131B3" w:rsidP="00927D1A">
      <w:pPr>
        <w:spacing w:line="259" w:lineRule="auto"/>
        <w:ind w:left="0" w:firstLine="0"/>
        <w:rPr>
          <w:b/>
          <w:bCs/>
          <w:sz w:val="40"/>
          <w:szCs w:val="40"/>
        </w:rPr>
      </w:pPr>
    </w:p>
    <w:p w14:paraId="3D5BEC1E" w14:textId="77777777" w:rsidR="00D131B3" w:rsidRDefault="00D131B3" w:rsidP="00927D1A">
      <w:pPr>
        <w:spacing w:line="259" w:lineRule="auto"/>
        <w:ind w:left="0" w:firstLine="0"/>
        <w:rPr>
          <w:b/>
          <w:bCs/>
          <w:sz w:val="40"/>
          <w:szCs w:val="40"/>
        </w:rPr>
      </w:pPr>
    </w:p>
    <w:p w14:paraId="240AD005" w14:textId="77777777" w:rsidR="00D131B3" w:rsidRDefault="00D131B3" w:rsidP="00927D1A">
      <w:pPr>
        <w:spacing w:line="259" w:lineRule="auto"/>
        <w:ind w:left="0" w:firstLine="0"/>
        <w:rPr>
          <w:b/>
          <w:bCs/>
          <w:sz w:val="40"/>
          <w:szCs w:val="40"/>
        </w:rPr>
      </w:pPr>
    </w:p>
    <w:p w14:paraId="6AA93169" w14:textId="77777777" w:rsidR="00D131B3" w:rsidRDefault="00D131B3" w:rsidP="00927D1A">
      <w:pPr>
        <w:spacing w:line="259" w:lineRule="auto"/>
        <w:ind w:left="0" w:firstLine="0"/>
        <w:rPr>
          <w:b/>
          <w:bCs/>
          <w:sz w:val="40"/>
          <w:szCs w:val="40"/>
        </w:rPr>
      </w:pPr>
    </w:p>
    <w:p w14:paraId="6BDF1663" w14:textId="77777777" w:rsidR="00D131B3" w:rsidRDefault="00D131B3" w:rsidP="00927D1A">
      <w:pPr>
        <w:spacing w:line="259" w:lineRule="auto"/>
        <w:ind w:left="0" w:firstLine="0"/>
        <w:rPr>
          <w:b/>
          <w:bCs/>
          <w:sz w:val="40"/>
          <w:szCs w:val="40"/>
        </w:rPr>
      </w:pPr>
    </w:p>
    <w:p w14:paraId="61B6F145" w14:textId="77777777" w:rsidR="00D131B3" w:rsidRDefault="00D131B3" w:rsidP="00927D1A">
      <w:pPr>
        <w:spacing w:line="259" w:lineRule="auto"/>
        <w:ind w:left="0" w:firstLine="0"/>
        <w:rPr>
          <w:b/>
          <w:bCs/>
          <w:sz w:val="40"/>
          <w:szCs w:val="40"/>
        </w:rPr>
      </w:pPr>
    </w:p>
    <w:p w14:paraId="1A2B5E61" w14:textId="77777777" w:rsidR="00217FC7" w:rsidRDefault="00217FC7">
      <w:pPr>
        <w:pStyle w:val="TOCHeading"/>
        <w:sectPr w:rsidR="00217FC7" w:rsidSect="00644CB0">
          <w:headerReference w:type="even" r:id="rId17"/>
          <w:headerReference w:type="default" r:id="rId18"/>
          <w:footerReference w:type="even" r:id="rId19"/>
          <w:footerReference w:type="default" r:id="rId20"/>
          <w:headerReference w:type="first" r:id="rId21"/>
          <w:footerReference w:type="first" r:id="rId22"/>
          <w:type w:val="continuous"/>
          <w:pgSz w:w="16838" w:h="11906" w:orient="landscape"/>
          <w:pgMar w:top="426" w:right="1134" w:bottom="1134" w:left="1134" w:header="720" w:footer="0" w:gutter="0"/>
          <w:pgNumType w:start="0"/>
          <w:cols w:num="2" w:space="720"/>
          <w:docGrid w:linePitch="354"/>
        </w:sectPr>
      </w:pPr>
    </w:p>
    <w:p w14:paraId="17C65DBA" w14:textId="3262160F" w:rsidR="00CD4B19" w:rsidRDefault="00CD4B19" w:rsidP="00011728">
      <w:pPr>
        <w:spacing w:afterLines="40" w:after="96"/>
      </w:pPr>
    </w:p>
    <w:p w14:paraId="6B0708D9" w14:textId="77777777" w:rsidR="00217FC7" w:rsidRDefault="00217FC7" w:rsidP="00217FC7">
      <w:pPr>
        <w:pStyle w:val="TOCHeading"/>
        <w:rPr>
          <w:rStyle w:val="IntenseReference"/>
          <w:rFonts w:ascii="Arial" w:hAnsi="Arial" w:cs="Arial"/>
          <w:sz w:val="48"/>
          <w:szCs w:val="48"/>
        </w:rPr>
        <w:sectPr w:rsidR="00217FC7" w:rsidSect="00217FC7">
          <w:type w:val="continuous"/>
          <w:pgSz w:w="16838" w:h="11906" w:orient="landscape"/>
          <w:pgMar w:top="1701" w:right="1134" w:bottom="1134" w:left="1134" w:header="720" w:footer="0" w:gutter="0"/>
          <w:pgNumType w:start="0"/>
          <w:cols w:num="2" w:space="720"/>
          <w:docGrid w:linePitch="354"/>
        </w:sectPr>
      </w:pPr>
    </w:p>
    <w:p w14:paraId="77F4FB1D" w14:textId="77777777" w:rsidR="00217FC7" w:rsidRPr="00DE48F9" w:rsidRDefault="00217FC7" w:rsidP="00217FC7">
      <w:pPr>
        <w:pStyle w:val="TOCHeading"/>
        <w:spacing w:after="240"/>
        <w:rPr>
          <w:rStyle w:val="IntenseReference"/>
          <w:rFonts w:ascii="Arial" w:hAnsi="Arial" w:cs="Arial"/>
          <w:color w:val="auto"/>
          <w:sz w:val="48"/>
          <w:szCs w:val="48"/>
        </w:rPr>
      </w:pPr>
      <w:r w:rsidRPr="00DE48F9">
        <w:rPr>
          <w:rStyle w:val="IntenseReference"/>
          <w:rFonts w:ascii="Arial" w:hAnsi="Arial" w:cs="Arial"/>
          <w:color w:val="auto"/>
          <w:sz w:val="48"/>
          <w:szCs w:val="48"/>
        </w:rPr>
        <w:lastRenderedPageBreak/>
        <w:t>Contents</w:t>
      </w:r>
    </w:p>
    <w:p w14:paraId="07EB67A5" w14:textId="77777777" w:rsidR="00217FC7" w:rsidRDefault="00217FC7">
      <w:pPr>
        <w:pStyle w:val="TOCHeading"/>
        <w:sectPr w:rsidR="00217FC7" w:rsidSect="00217FC7">
          <w:footerReference w:type="default" r:id="rId23"/>
          <w:type w:val="continuous"/>
          <w:pgSz w:w="16838" w:h="11906" w:orient="landscape"/>
          <w:pgMar w:top="1701" w:right="1134" w:bottom="1134" w:left="1134" w:header="720" w:footer="0" w:gutter="0"/>
          <w:pgNumType w:start="0"/>
          <w:cols w:space="720"/>
          <w:docGrid w:linePitch="354"/>
        </w:sectPr>
      </w:pPr>
    </w:p>
    <w:sdt>
      <w:sdtPr>
        <w:id w:val="61149703"/>
        <w:docPartObj>
          <w:docPartGallery w:val="Table of Contents"/>
          <w:docPartUnique/>
        </w:docPartObj>
      </w:sdtPr>
      <w:sdtEndPr/>
      <w:sdtContent>
        <w:p w14:paraId="661B0EBE" w14:textId="39CEB60B" w:rsidR="00217FC7" w:rsidRDefault="00217FC7" w:rsidP="00217FC7">
          <w:pPr>
            <w:pStyle w:val="TOC1"/>
            <w:rPr>
              <w:rFonts w:asciiTheme="minorHAnsi" w:eastAsiaTheme="minorEastAsia" w:hAnsiTheme="minorHAnsi" w:cstheme="minorBidi"/>
              <w:color w:val="auto"/>
              <w:kern w:val="2"/>
              <w:sz w:val="24"/>
              <w:szCs w:val="24"/>
              <w14:ligatures w14:val="standardContextual"/>
            </w:rPr>
          </w:pPr>
          <w:r>
            <w:fldChar w:fldCharType="begin"/>
          </w:r>
          <w:r>
            <w:instrText xml:space="preserve"> TOC \o "3-3" \h \z \u \t "Heading 2,1" </w:instrText>
          </w:r>
          <w:r>
            <w:fldChar w:fldCharType="separate"/>
          </w:r>
          <w:hyperlink w:anchor="_Toc229561721" w:history="1">
            <w:r w:rsidRPr="007831C8">
              <w:rPr>
                <w:rStyle w:val="Hyperlink"/>
              </w:rPr>
              <w:t>What is the Connectivity Score?</w:t>
            </w:r>
            <w:r>
              <w:rPr>
                <w:webHidden/>
              </w:rPr>
              <w:tab/>
            </w:r>
            <w:r>
              <w:rPr>
                <w:webHidden/>
              </w:rPr>
              <w:fldChar w:fldCharType="begin"/>
            </w:r>
            <w:r>
              <w:rPr>
                <w:webHidden/>
              </w:rPr>
              <w:instrText xml:space="preserve"> PAGEREF _Toc229561721 \h </w:instrText>
            </w:r>
            <w:r>
              <w:rPr>
                <w:webHidden/>
              </w:rPr>
            </w:r>
            <w:r>
              <w:rPr>
                <w:webHidden/>
              </w:rPr>
              <w:fldChar w:fldCharType="separate"/>
            </w:r>
            <w:r>
              <w:rPr>
                <w:webHidden/>
              </w:rPr>
              <w:t>1</w:t>
            </w:r>
            <w:r>
              <w:rPr>
                <w:webHidden/>
              </w:rPr>
              <w:fldChar w:fldCharType="end"/>
            </w:r>
          </w:hyperlink>
        </w:p>
        <w:p w14:paraId="3711870F" w14:textId="5E523F4B" w:rsidR="00217FC7" w:rsidRDefault="00217FC7" w:rsidP="00217FC7">
          <w:pPr>
            <w:pStyle w:val="TOC1"/>
            <w:rPr>
              <w:rFonts w:asciiTheme="minorHAnsi" w:eastAsiaTheme="minorEastAsia" w:hAnsiTheme="minorHAnsi" w:cstheme="minorBidi"/>
              <w:color w:val="auto"/>
              <w:kern w:val="2"/>
              <w:sz w:val="24"/>
              <w:szCs w:val="24"/>
              <w14:ligatures w14:val="standardContextual"/>
            </w:rPr>
          </w:pPr>
          <w:hyperlink w:anchor="_Toc229561722" w:history="1">
            <w:r w:rsidRPr="007831C8">
              <w:rPr>
                <w:rStyle w:val="Hyperlink"/>
              </w:rPr>
              <w:t>Derbyshire key findings</w:t>
            </w:r>
            <w:r>
              <w:rPr>
                <w:webHidden/>
              </w:rPr>
              <w:tab/>
            </w:r>
            <w:r>
              <w:rPr>
                <w:webHidden/>
              </w:rPr>
              <w:fldChar w:fldCharType="begin"/>
            </w:r>
            <w:r>
              <w:rPr>
                <w:webHidden/>
              </w:rPr>
              <w:instrText xml:space="preserve"> PAGEREF _Toc229561722 \h </w:instrText>
            </w:r>
            <w:r>
              <w:rPr>
                <w:webHidden/>
              </w:rPr>
            </w:r>
            <w:r>
              <w:rPr>
                <w:webHidden/>
              </w:rPr>
              <w:fldChar w:fldCharType="separate"/>
            </w:r>
            <w:r>
              <w:rPr>
                <w:webHidden/>
              </w:rPr>
              <w:t>2</w:t>
            </w:r>
            <w:r>
              <w:rPr>
                <w:webHidden/>
              </w:rPr>
              <w:fldChar w:fldCharType="end"/>
            </w:r>
          </w:hyperlink>
        </w:p>
        <w:p w14:paraId="367723D7" w14:textId="522DC32D" w:rsidR="00217FC7" w:rsidRDefault="00217FC7" w:rsidP="00217FC7">
          <w:pPr>
            <w:pStyle w:val="TOC1"/>
            <w:rPr>
              <w:rFonts w:asciiTheme="minorHAnsi" w:eastAsiaTheme="minorEastAsia" w:hAnsiTheme="minorHAnsi" w:cstheme="minorBidi"/>
              <w:color w:val="auto"/>
              <w:kern w:val="2"/>
              <w:sz w:val="24"/>
              <w:szCs w:val="24"/>
              <w14:ligatures w14:val="standardContextual"/>
            </w:rPr>
          </w:pPr>
          <w:hyperlink w:anchor="_Toc229561723" w:history="1">
            <w:r w:rsidRPr="007831C8">
              <w:rPr>
                <w:rStyle w:val="Hyperlink"/>
              </w:rPr>
              <w:t>Overall Connectivity Score</w:t>
            </w:r>
            <w:r>
              <w:rPr>
                <w:webHidden/>
              </w:rPr>
              <w:tab/>
            </w:r>
            <w:r>
              <w:rPr>
                <w:webHidden/>
              </w:rPr>
              <w:fldChar w:fldCharType="begin"/>
            </w:r>
            <w:r>
              <w:rPr>
                <w:webHidden/>
              </w:rPr>
              <w:instrText xml:space="preserve"> PAGEREF _Toc229561723 \h </w:instrText>
            </w:r>
            <w:r>
              <w:rPr>
                <w:webHidden/>
              </w:rPr>
            </w:r>
            <w:r>
              <w:rPr>
                <w:webHidden/>
              </w:rPr>
              <w:fldChar w:fldCharType="separate"/>
            </w:r>
            <w:r>
              <w:rPr>
                <w:webHidden/>
              </w:rPr>
              <w:t>3</w:t>
            </w:r>
            <w:r>
              <w:rPr>
                <w:webHidden/>
              </w:rPr>
              <w:fldChar w:fldCharType="end"/>
            </w:r>
          </w:hyperlink>
        </w:p>
        <w:p w14:paraId="13A6BD55" w14:textId="25DB13C9"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24" w:history="1">
            <w:r w:rsidRPr="007831C8">
              <w:rPr>
                <w:rStyle w:val="Hyperlink"/>
                <w:noProof/>
              </w:rPr>
              <w:t>Overall Score by Electoral Division</w:t>
            </w:r>
            <w:r>
              <w:rPr>
                <w:noProof/>
                <w:webHidden/>
              </w:rPr>
              <w:tab/>
            </w:r>
            <w:r>
              <w:rPr>
                <w:noProof/>
                <w:webHidden/>
              </w:rPr>
              <w:fldChar w:fldCharType="begin"/>
            </w:r>
            <w:r>
              <w:rPr>
                <w:noProof/>
                <w:webHidden/>
              </w:rPr>
              <w:instrText xml:space="preserve"> PAGEREF _Toc229561724 \h </w:instrText>
            </w:r>
            <w:r>
              <w:rPr>
                <w:noProof/>
                <w:webHidden/>
              </w:rPr>
            </w:r>
            <w:r>
              <w:rPr>
                <w:noProof/>
                <w:webHidden/>
              </w:rPr>
              <w:fldChar w:fldCharType="separate"/>
            </w:r>
            <w:r>
              <w:rPr>
                <w:noProof/>
                <w:webHidden/>
              </w:rPr>
              <w:t>4</w:t>
            </w:r>
            <w:r>
              <w:rPr>
                <w:noProof/>
                <w:webHidden/>
              </w:rPr>
              <w:fldChar w:fldCharType="end"/>
            </w:r>
          </w:hyperlink>
        </w:p>
        <w:p w14:paraId="7EBA31A1" w14:textId="78338B2F"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25" w:history="1">
            <w:r w:rsidRPr="007831C8">
              <w:rPr>
                <w:rStyle w:val="Hyperlink"/>
                <w:noProof/>
              </w:rPr>
              <w:t>Overall Score by LSOA</w:t>
            </w:r>
            <w:r>
              <w:rPr>
                <w:noProof/>
                <w:webHidden/>
              </w:rPr>
              <w:tab/>
            </w:r>
            <w:r>
              <w:rPr>
                <w:noProof/>
                <w:webHidden/>
              </w:rPr>
              <w:fldChar w:fldCharType="begin"/>
            </w:r>
            <w:r>
              <w:rPr>
                <w:noProof/>
                <w:webHidden/>
              </w:rPr>
              <w:instrText xml:space="preserve"> PAGEREF _Toc229561725 \h </w:instrText>
            </w:r>
            <w:r>
              <w:rPr>
                <w:noProof/>
                <w:webHidden/>
              </w:rPr>
            </w:r>
            <w:r>
              <w:rPr>
                <w:noProof/>
                <w:webHidden/>
              </w:rPr>
              <w:fldChar w:fldCharType="separate"/>
            </w:r>
            <w:r>
              <w:rPr>
                <w:noProof/>
                <w:webHidden/>
              </w:rPr>
              <w:t>5</w:t>
            </w:r>
            <w:r>
              <w:rPr>
                <w:noProof/>
                <w:webHidden/>
              </w:rPr>
              <w:fldChar w:fldCharType="end"/>
            </w:r>
          </w:hyperlink>
        </w:p>
        <w:p w14:paraId="480EDFD4" w14:textId="0DFBD8D6" w:rsidR="00217FC7" w:rsidRPr="00217FC7" w:rsidRDefault="00217FC7" w:rsidP="00217FC7">
          <w:pPr>
            <w:pStyle w:val="TOC1"/>
            <w:rPr>
              <w:rFonts w:asciiTheme="minorHAnsi" w:eastAsiaTheme="minorEastAsia" w:hAnsiTheme="minorHAnsi" w:cstheme="minorBidi"/>
              <w:color w:val="auto"/>
              <w:kern w:val="2"/>
              <w:sz w:val="24"/>
              <w:szCs w:val="24"/>
              <w14:ligatures w14:val="standardContextual"/>
            </w:rPr>
          </w:pPr>
          <w:hyperlink w:anchor="_Toc229561726" w:history="1">
            <w:r w:rsidRPr="00217FC7">
              <w:rPr>
                <w:rStyle w:val="Hyperlink"/>
                <w:b w:val="0"/>
                <w:bCs w:val="0"/>
              </w:rPr>
              <w:t>Overall Connectivity Score by Method</w:t>
            </w:r>
            <w:r w:rsidRPr="00217FC7">
              <w:rPr>
                <w:webHidden/>
              </w:rPr>
              <w:tab/>
            </w:r>
            <w:r w:rsidRPr="00217FC7">
              <w:rPr>
                <w:webHidden/>
              </w:rPr>
              <w:fldChar w:fldCharType="begin"/>
            </w:r>
            <w:r w:rsidRPr="00217FC7">
              <w:rPr>
                <w:webHidden/>
              </w:rPr>
              <w:instrText xml:space="preserve"> PAGEREF _Toc229561726 \h </w:instrText>
            </w:r>
            <w:r w:rsidRPr="00217FC7">
              <w:rPr>
                <w:webHidden/>
              </w:rPr>
            </w:r>
            <w:r w:rsidRPr="00217FC7">
              <w:rPr>
                <w:webHidden/>
              </w:rPr>
              <w:fldChar w:fldCharType="separate"/>
            </w:r>
            <w:r w:rsidRPr="00217FC7">
              <w:rPr>
                <w:webHidden/>
              </w:rPr>
              <w:t>6</w:t>
            </w:r>
            <w:r w:rsidRPr="00217FC7">
              <w:rPr>
                <w:webHidden/>
              </w:rPr>
              <w:fldChar w:fldCharType="end"/>
            </w:r>
          </w:hyperlink>
        </w:p>
        <w:p w14:paraId="7DADA90B" w14:textId="32358EB9"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27" w:history="1">
            <w:r w:rsidRPr="007831C8">
              <w:rPr>
                <w:rStyle w:val="Hyperlink"/>
                <w:noProof/>
              </w:rPr>
              <w:t>Driving</w:t>
            </w:r>
            <w:r>
              <w:rPr>
                <w:noProof/>
                <w:webHidden/>
              </w:rPr>
              <w:tab/>
            </w:r>
            <w:r>
              <w:rPr>
                <w:noProof/>
                <w:webHidden/>
              </w:rPr>
              <w:fldChar w:fldCharType="begin"/>
            </w:r>
            <w:r>
              <w:rPr>
                <w:noProof/>
                <w:webHidden/>
              </w:rPr>
              <w:instrText xml:space="preserve"> PAGEREF _Toc229561727 \h </w:instrText>
            </w:r>
            <w:r>
              <w:rPr>
                <w:noProof/>
                <w:webHidden/>
              </w:rPr>
            </w:r>
            <w:r>
              <w:rPr>
                <w:noProof/>
                <w:webHidden/>
              </w:rPr>
              <w:fldChar w:fldCharType="separate"/>
            </w:r>
            <w:r>
              <w:rPr>
                <w:noProof/>
                <w:webHidden/>
              </w:rPr>
              <w:t>7</w:t>
            </w:r>
            <w:r>
              <w:rPr>
                <w:noProof/>
                <w:webHidden/>
              </w:rPr>
              <w:fldChar w:fldCharType="end"/>
            </w:r>
          </w:hyperlink>
        </w:p>
        <w:p w14:paraId="0A3B13D2" w14:textId="635BA73E"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28" w:history="1">
            <w:r w:rsidRPr="007831C8">
              <w:rPr>
                <w:rStyle w:val="Hyperlink"/>
                <w:noProof/>
              </w:rPr>
              <w:t>Public Transport</w:t>
            </w:r>
            <w:r>
              <w:rPr>
                <w:noProof/>
                <w:webHidden/>
              </w:rPr>
              <w:tab/>
            </w:r>
            <w:r>
              <w:rPr>
                <w:noProof/>
                <w:webHidden/>
              </w:rPr>
              <w:fldChar w:fldCharType="begin"/>
            </w:r>
            <w:r>
              <w:rPr>
                <w:noProof/>
                <w:webHidden/>
              </w:rPr>
              <w:instrText xml:space="preserve"> PAGEREF _Toc229561728 \h </w:instrText>
            </w:r>
            <w:r>
              <w:rPr>
                <w:noProof/>
                <w:webHidden/>
              </w:rPr>
            </w:r>
            <w:r>
              <w:rPr>
                <w:noProof/>
                <w:webHidden/>
              </w:rPr>
              <w:fldChar w:fldCharType="separate"/>
            </w:r>
            <w:r>
              <w:rPr>
                <w:noProof/>
                <w:webHidden/>
              </w:rPr>
              <w:t>8</w:t>
            </w:r>
            <w:r>
              <w:rPr>
                <w:noProof/>
                <w:webHidden/>
              </w:rPr>
              <w:fldChar w:fldCharType="end"/>
            </w:r>
          </w:hyperlink>
        </w:p>
        <w:p w14:paraId="1774067B" w14:textId="0220B010"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29" w:history="1">
            <w:r w:rsidRPr="007831C8">
              <w:rPr>
                <w:rStyle w:val="Hyperlink"/>
                <w:noProof/>
              </w:rPr>
              <w:t>Active Travel - Cycling</w:t>
            </w:r>
            <w:r>
              <w:rPr>
                <w:noProof/>
                <w:webHidden/>
              </w:rPr>
              <w:tab/>
            </w:r>
            <w:r>
              <w:rPr>
                <w:noProof/>
                <w:webHidden/>
              </w:rPr>
              <w:fldChar w:fldCharType="begin"/>
            </w:r>
            <w:r>
              <w:rPr>
                <w:noProof/>
                <w:webHidden/>
              </w:rPr>
              <w:instrText xml:space="preserve"> PAGEREF _Toc229561729 \h </w:instrText>
            </w:r>
            <w:r>
              <w:rPr>
                <w:noProof/>
                <w:webHidden/>
              </w:rPr>
            </w:r>
            <w:r>
              <w:rPr>
                <w:noProof/>
                <w:webHidden/>
              </w:rPr>
              <w:fldChar w:fldCharType="separate"/>
            </w:r>
            <w:r>
              <w:rPr>
                <w:noProof/>
                <w:webHidden/>
              </w:rPr>
              <w:t>9</w:t>
            </w:r>
            <w:r>
              <w:rPr>
                <w:noProof/>
                <w:webHidden/>
              </w:rPr>
              <w:fldChar w:fldCharType="end"/>
            </w:r>
          </w:hyperlink>
        </w:p>
        <w:p w14:paraId="59295015" w14:textId="4CD29750"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30" w:history="1">
            <w:r w:rsidRPr="007831C8">
              <w:rPr>
                <w:rStyle w:val="Hyperlink"/>
                <w:noProof/>
              </w:rPr>
              <w:t>Active Travel - Walking</w:t>
            </w:r>
            <w:r>
              <w:rPr>
                <w:noProof/>
                <w:webHidden/>
              </w:rPr>
              <w:tab/>
            </w:r>
            <w:r>
              <w:rPr>
                <w:noProof/>
                <w:webHidden/>
              </w:rPr>
              <w:fldChar w:fldCharType="begin"/>
            </w:r>
            <w:r>
              <w:rPr>
                <w:noProof/>
                <w:webHidden/>
              </w:rPr>
              <w:instrText xml:space="preserve"> PAGEREF _Toc229561730 \h </w:instrText>
            </w:r>
            <w:r>
              <w:rPr>
                <w:noProof/>
                <w:webHidden/>
              </w:rPr>
            </w:r>
            <w:r>
              <w:rPr>
                <w:noProof/>
                <w:webHidden/>
              </w:rPr>
              <w:fldChar w:fldCharType="separate"/>
            </w:r>
            <w:r>
              <w:rPr>
                <w:noProof/>
                <w:webHidden/>
              </w:rPr>
              <w:t>10</w:t>
            </w:r>
            <w:r>
              <w:rPr>
                <w:noProof/>
                <w:webHidden/>
              </w:rPr>
              <w:fldChar w:fldCharType="end"/>
            </w:r>
          </w:hyperlink>
        </w:p>
        <w:p w14:paraId="20F226B3" w14:textId="17709539"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31" w:history="1">
            <w:r w:rsidRPr="007831C8">
              <w:rPr>
                <w:rStyle w:val="Hyperlink"/>
                <w:noProof/>
              </w:rPr>
              <w:t>District Summary</w:t>
            </w:r>
            <w:r>
              <w:rPr>
                <w:noProof/>
                <w:webHidden/>
              </w:rPr>
              <w:tab/>
            </w:r>
            <w:r>
              <w:rPr>
                <w:noProof/>
                <w:webHidden/>
              </w:rPr>
              <w:fldChar w:fldCharType="begin"/>
            </w:r>
            <w:r>
              <w:rPr>
                <w:noProof/>
                <w:webHidden/>
              </w:rPr>
              <w:instrText xml:space="preserve"> PAGEREF _Toc229561731 \h </w:instrText>
            </w:r>
            <w:r>
              <w:rPr>
                <w:noProof/>
                <w:webHidden/>
              </w:rPr>
            </w:r>
            <w:r>
              <w:rPr>
                <w:noProof/>
                <w:webHidden/>
              </w:rPr>
              <w:fldChar w:fldCharType="separate"/>
            </w:r>
            <w:r>
              <w:rPr>
                <w:noProof/>
                <w:webHidden/>
              </w:rPr>
              <w:t>11</w:t>
            </w:r>
            <w:r>
              <w:rPr>
                <w:noProof/>
                <w:webHidden/>
              </w:rPr>
              <w:fldChar w:fldCharType="end"/>
            </w:r>
          </w:hyperlink>
        </w:p>
        <w:p w14:paraId="04C3582E" w14:textId="489F08AB"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32" w:history="1">
            <w:r w:rsidRPr="007831C8">
              <w:rPr>
                <w:rStyle w:val="Hyperlink"/>
                <w:noProof/>
              </w:rPr>
              <w:t>Electoral Division Summary</w:t>
            </w:r>
            <w:r>
              <w:rPr>
                <w:noProof/>
                <w:webHidden/>
              </w:rPr>
              <w:tab/>
            </w:r>
            <w:r>
              <w:rPr>
                <w:noProof/>
                <w:webHidden/>
              </w:rPr>
              <w:fldChar w:fldCharType="begin"/>
            </w:r>
            <w:r>
              <w:rPr>
                <w:noProof/>
                <w:webHidden/>
              </w:rPr>
              <w:instrText xml:space="preserve"> PAGEREF _Toc229561732 \h </w:instrText>
            </w:r>
            <w:r>
              <w:rPr>
                <w:noProof/>
                <w:webHidden/>
              </w:rPr>
            </w:r>
            <w:r>
              <w:rPr>
                <w:noProof/>
                <w:webHidden/>
              </w:rPr>
              <w:fldChar w:fldCharType="separate"/>
            </w:r>
            <w:r>
              <w:rPr>
                <w:noProof/>
                <w:webHidden/>
              </w:rPr>
              <w:t>12</w:t>
            </w:r>
            <w:r>
              <w:rPr>
                <w:noProof/>
                <w:webHidden/>
              </w:rPr>
              <w:fldChar w:fldCharType="end"/>
            </w:r>
          </w:hyperlink>
        </w:p>
        <w:p w14:paraId="551A8432" w14:textId="16343188"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33" w:history="1">
            <w:r w:rsidRPr="007831C8">
              <w:rPr>
                <w:rStyle w:val="Hyperlink"/>
                <w:noProof/>
              </w:rPr>
              <w:t>LSOA Summary</w:t>
            </w:r>
            <w:r>
              <w:rPr>
                <w:noProof/>
                <w:webHidden/>
              </w:rPr>
              <w:tab/>
            </w:r>
            <w:r>
              <w:rPr>
                <w:noProof/>
                <w:webHidden/>
              </w:rPr>
              <w:fldChar w:fldCharType="begin"/>
            </w:r>
            <w:r>
              <w:rPr>
                <w:noProof/>
                <w:webHidden/>
              </w:rPr>
              <w:instrText xml:space="preserve"> PAGEREF _Toc229561733 \h </w:instrText>
            </w:r>
            <w:r>
              <w:rPr>
                <w:noProof/>
                <w:webHidden/>
              </w:rPr>
            </w:r>
            <w:r>
              <w:rPr>
                <w:noProof/>
                <w:webHidden/>
              </w:rPr>
              <w:fldChar w:fldCharType="separate"/>
            </w:r>
            <w:r>
              <w:rPr>
                <w:noProof/>
                <w:webHidden/>
              </w:rPr>
              <w:t>13</w:t>
            </w:r>
            <w:r>
              <w:rPr>
                <w:noProof/>
                <w:webHidden/>
              </w:rPr>
              <w:fldChar w:fldCharType="end"/>
            </w:r>
          </w:hyperlink>
        </w:p>
        <w:p w14:paraId="754E67CC" w14:textId="65218EF8" w:rsidR="00217FC7" w:rsidRDefault="00217FC7" w:rsidP="00217FC7">
          <w:pPr>
            <w:pStyle w:val="TOC1"/>
            <w:rPr>
              <w:rFonts w:asciiTheme="minorHAnsi" w:eastAsiaTheme="minorEastAsia" w:hAnsiTheme="minorHAnsi" w:cstheme="minorBidi"/>
              <w:color w:val="auto"/>
              <w:kern w:val="2"/>
              <w:sz w:val="24"/>
              <w:szCs w:val="24"/>
              <w14:ligatures w14:val="standardContextual"/>
            </w:rPr>
          </w:pPr>
          <w:hyperlink w:anchor="_Toc229561734" w:history="1">
            <w:r w:rsidRPr="007831C8">
              <w:rPr>
                <w:rStyle w:val="Hyperlink"/>
              </w:rPr>
              <w:t>Overall Connectivity Score by Destination</w:t>
            </w:r>
            <w:r>
              <w:rPr>
                <w:webHidden/>
              </w:rPr>
              <w:tab/>
            </w:r>
            <w:r>
              <w:rPr>
                <w:webHidden/>
              </w:rPr>
              <w:fldChar w:fldCharType="begin"/>
            </w:r>
            <w:r>
              <w:rPr>
                <w:webHidden/>
              </w:rPr>
              <w:instrText xml:space="preserve"> PAGEREF _Toc229561734 \h </w:instrText>
            </w:r>
            <w:r>
              <w:rPr>
                <w:webHidden/>
              </w:rPr>
            </w:r>
            <w:r>
              <w:rPr>
                <w:webHidden/>
              </w:rPr>
              <w:fldChar w:fldCharType="separate"/>
            </w:r>
            <w:r>
              <w:rPr>
                <w:webHidden/>
              </w:rPr>
              <w:t>14</w:t>
            </w:r>
            <w:r>
              <w:rPr>
                <w:webHidden/>
              </w:rPr>
              <w:fldChar w:fldCharType="end"/>
            </w:r>
          </w:hyperlink>
        </w:p>
        <w:p w14:paraId="5BF1040E" w14:textId="0CADC171"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35" w:history="1">
            <w:r w:rsidRPr="007831C8">
              <w:rPr>
                <w:rStyle w:val="Hyperlink"/>
                <w:noProof/>
              </w:rPr>
              <w:t>Overall Connectivity by Destination</w:t>
            </w:r>
            <w:r>
              <w:rPr>
                <w:noProof/>
                <w:webHidden/>
              </w:rPr>
              <w:tab/>
            </w:r>
            <w:r>
              <w:rPr>
                <w:noProof/>
                <w:webHidden/>
              </w:rPr>
              <w:fldChar w:fldCharType="begin"/>
            </w:r>
            <w:r>
              <w:rPr>
                <w:noProof/>
                <w:webHidden/>
              </w:rPr>
              <w:instrText xml:space="preserve"> PAGEREF _Toc229561735 \h </w:instrText>
            </w:r>
            <w:r>
              <w:rPr>
                <w:noProof/>
                <w:webHidden/>
              </w:rPr>
            </w:r>
            <w:r>
              <w:rPr>
                <w:noProof/>
                <w:webHidden/>
              </w:rPr>
              <w:fldChar w:fldCharType="separate"/>
            </w:r>
            <w:r>
              <w:rPr>
                <w:noProof/>
                <w:webHidden/>
              </w:rPr>
              <w:t>15</w:t>
            </w:r>
            <w:r>
              <w:rPr>
                <w:noProof/>
                <w:webHidden/>
              </w:rPr>
              <w:fldChar w:fldCharType="end"/>
            </w:r>
          </w:hyperlink>
        </w:p>
        <w:p w14:paraId="48356C2B" w14:textId="1658EA07"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36" w:history="1">
            <w:r w:rsidRPr="007831C8">
              <w:rPr>
                <w:rStyle w:val="Hyperlink"/>
                <w:noProof/>
              </w:rPr>
              <w:t>Education</w:t>
            </w:r>
            <w:r>
              <w:rPr>
                <w:noProof/>
                <w:webHidden/>
              </w:rPr>
              <w:tab/>
            </w:r>
            <w:r>
              <w:rPr>
                <w:noProof/>
                <w:webHidden/>
              </w:rPr>
              <w:fldChar w:fldCharType="begin"/>
            </w:r>
            <w:r>
              <w:rPr>
                <w:noProof/>
                <w:webHidden/>
              </w:rPr>
              <w:instrText xml:space="preserve"> PAGEREF _Toc229561736 \h </w:instrText>
            </w:r>
            <w:r>
              <w:rPr>
                <w:noProof/>
                <w:webHidden/>
              </w:rPr>
            </w:r>
            <w:r>
              <w:rPr>
                <w:noProof/>
                <w:webHidden/>
              </w:rPr>
              <w:fldChar w:fldCharType="separate"/>
            </w:r>
            <w:r>
              <w:rPr>
                <w:noProof/>
                <w:webHidden/>
              </w:rPr>
              <w:t>16</w:t>
            </w:r>
            <w:r>
              <w:rPr>
                <w:noProof/>
                <w:webHidden/>
              </w:rPr>
              <w:fldChar w:fldCharType="end"/>
            </w:r>
          </w:hyperlink>
        </w:p>
        <w:p w14:paraId="44839AB7" w14:textId="419F45A9"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37" w:history="1">
            <w:r w:rsidRPr="007831C8">
              <w:rPr>
                <w:rStyle w:val="Hyperlink"/>
                <w:noProof/>
              </w:rPr>
              <w:t>Employment</w:t>
            </w:r>
            <w:r>
              <w:rPr>
                <w:noProof/>
                <w:webHidden/>
              </w:rPr>
              <w:tab/>
            </w:r>
            <w:r>
              <w:rPr>
                <w:noProof/>
                <w:webHidden/>
              </w:rPr>
              <w:fldChar w:fldCharType="begin"/>
            </w:r>
            <w:r>
              <w:rPr>
                <w:noProof/>
                <w:webHidden/>
              </w:rPr>
              <w:instrText xml:space="preserve"> PAGEREF _Toc229561737 \h </w:instrText>
            </w:r>
            <w:r>
              <w:rPr>
                <w:noProof/>
                <w:webHidden/>
              </w:rPr>
            </w:r>
            <w:r>
              <w:rPr>
                <w:noProof/>
                <w:webHidden/>
              </w:rPr>
              <w:fldChar w:fldCharType="separate"/>
            </w:r>
            <w:r>
              <w:rPr>
                <w:noProof/>
                <w:webHidden/>
              </w:rPr>
              <w:t>17</w:t>
            </w:r>
            <w:r>
              <w:rPr>
                <w:noProof/>
                <w:webHidden/>
              </w:rPr>
              <w:fldChar w:fldCharType="end"/>
            </w:r>
          </w:hyperlink>
        </w:p>
        <w:p w14:paraId="07D34A4E" w14:textId="397DD705"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38" w:history="1">
            <w:r w:rsidRPr="007831C8">
              <w:rPr>
                <w:rStyle w:val="Hyperlink"/>
                <w:noProof/>
              </w:rPr>
              <w:t>Healthcare</w:t>
            </w:r>
            <w:r>
              <w:rPr>
                <w:noProof/>
                <w:webHidden/>
              </w:rPr>
              <w:tab/>
            </w:r>
            <w:r>
              <w:rPr>
                <w:noProof/>
                <w:webHidden/>
              </w:rPr>
              <w:fldChar w:fldCharType="begin"/>
            </w:r>
            <w:r>
              <w:rPr>
                <w:noProof/>
                <w:webHidden/>
              </w:rPr>
              <w:instrText xml:space="preserve"> PAGEREF _Toc229561738 \h </w:instrText>
            </w:r>
            <w:r>
              <w:rPr>
                <w:noProof/>
                <w:webHidden/>
              </w:rPr>
            </w:r>
            <w:r>
              <w:rPr>
                <w:noProof/>
                <w:webHidden/>
              </w:rPr>
              <w:fldChar w:fldCharType="separate"/>
            </w:r>
            <w:r>
              <w:rPr>
                <w:noProof/>
                <w:webHidden/>
              </w:rPr>
              <w:t>18</w:t>
            </w:r>
            <w:r>
              <w:rPr>
                <w:noProof/>
                <w:webHidden/>
              </w:rPr>
              <w:fldChar w:fldCharType="end"/>
            </w:r>
          </w:hyperlink>
        </w:p>
        <w:p w14:paraId="4FD6546C" w14:textId="69ED9056"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39" w:history="1">
            <w:r w:rsidRPr="007831C8">
              <w:rPr>
                <w:rStyle w:val="Hyperlink"/>
                <w:noProof/>
              </w:rPr>
              <w:t>Leisure &amp; Community</w:t>
            </w:r>
            <w:r>
              <w:rPr>
                <w:noProof/>
                <w:webHidden/>
              </w:rPr>
              <w:tab/>
            </w:r>
            <w:r>
              <w:rPr>
                <w:noProof/>
                <w:webHidden/>
              </w:rPr>
              <w:fldChar w:fldCharType="begin"/>
            </w:r>
            <w:r>
              <w:rPr>
                <w:noProof/>
                <w:webHidden/>
              </w:rPr>
              <w:instrText xml:space="preserve"> PAGEREF _Toc229561739 \h </w:instrText>
            </w:r>
            <w:r>
              <w:rPr>
                <w:noProof/>
                <w:webHidden/>
              </w:rPr>
            </w:r>
            <w:r>
              <w:rPr>
                <w:noProof/>
                <w:webHidden/>
              </w:rPr>
              <w:fldChar w:fldCharType="separate"/>
            </w:r>
            <w:r>
              <w:rPr>
                <w:noProof/>
                <w:webHidden/>
              </w:rPr>
              <w:t>19</w:t>
            </w:r>
            <w:r>
              <w:rPr>
                <w:noProof/>
                <w:webHidden/>
              </w:rPr>
              <w:fldChar w:fldCharType="end"/>
            </w:r>
          </w:hyperlink>
        </w:p>
        <w:p w14:paraId="6C719503" w14:textId="48867FAD"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40" w:history="1">
            <w:r w:rsidRPr="007831C8">
              <w:rPr>
                <w:rStyle w:val="Hyperlink"/>
                <w:noProof/>
              </w:rPr>
              <w:t>Residential</w:t>
            </w:r>
            <w:r>
              <w:rPr>
                <w:noProof/>
                <w:webHidden/>
              </w:rPr>
              <w:tab/>
            </w:r>
            <w:r>
              <w:rPr>
                <w:noProof/>
                <w:webHidden/>
              </w:rPr>
              <w:fldChar w:fldCharType="begin"/>
            </w:r>
            <w:r>
              <w:rPr>
                <w:noProof/>
                <w:webHidden/>
              </w:rPr>
              <w:instrText xml:space="preserve"> PAGEREF _Toc229561740 \h </w:instrText>
            </w:r>
            <w:r>
              <w:rPr>
                <w:noProof/>
                <w:webHidden/>
              </w:rPr>
            </w:r>
            <w:r>
              <w:rPr>
                <w:noProof/>
                <w:webHidden/>
              </w:rPr>
              <w:fldChar w:fldCharType="separate"/>
            </w:r>
            <w:r>
              <w:rPr>
                <w:noProof/>
                <w:webHidden/>
              </w:rPr>
              <w:t>20</w:t>
            </w:r>
            <w:r>
              <w:rPr>
                <w:noProof/>
                <w:webHidden/>
              </w:rPr>
              <w:fldChar w:fldCharType="end"/>
            </w:r>
          </w:hyperlink>
        </w:p>
        <w:p w14:paraId="5C6E95DD" w14:textId="35ADB140"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41" w:history="1">
            <w:r w:rsidRPr="007831C8">
              <w:rPr>
                <w:rStyle w:val="Hyperlink"/>
                <w:noProof/>
              </w:rPr>
              <w:t>Shopping</w:t>
            </w:r>
            <w:r>
              <w:rPr>
                <w:noProof/>
                <w:webHidden/>
              </w:rPr>
              <w:tab/>
            </w:r>
            <w:r>
              <w:rPr>
                <w:noProof/>
                <w:webHidden/>
              </w:rPr>
              <w:fldChar w:fldCharType="begin"/>
            </w:r>
            <w:r>
              <w:rPr>
                <w:noProof/>
                <w:webHidden/>
              </w:rPr>
              <w:instrText xml:space="preserve"> PAGEREF _Toc229561741 \h </w:instrText>
            </w:r>
            <w:r>
              <w:rPr>
                <w:noProof/>
                <w:webHidden/>
              </w:rPr>
            </w:r>
            <w:r>
              <w:rPr>
                <w:noProof/>
                <w:webHidden/>
              </w:rPr>
              <w:fldChar w:fldCharType="separate"/>
            </w:r>
            <w:r>
              <w:rPr>
                <w:noProof/>
                <w:webHidden/>
              </w:rPr>
              <w:t>21</w:t>
            </w:r>
            <w:r>
              <w:rPr>
                <w:noProof/>
                <w:webHidden/>
              </w:rPr>
              <w:fldChar w:fldCharType="end"/>
            </w:r>
          </w:hyperlink>
        </w:p>
        <w:p w14:paraId="19783034" w14:textId="37B6C245"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42" w:history="1">
            <w:r w:rsidRPr="007831C8">
              <w:rPr>
                <w:rStyle w:val="Hyperlink"/>
                <w:noProof/>
              </w:rPr>
              <w:t>District Summary</w:t>
            </w:r>
            <w:r>
              <w:rPr>
                <w:noProof/>
                <w:webHidden/>
              </w:rPr>
              <w:tab/>
            </w:r>
            <w:r>
              <w:rPr>
                <w:noProof/>
                <w:webHidden/>
              </w:rPr>
              <w:fldChar w:fldCharType="begin"/>
            </w:r>
            <w:r>
              <w:rPr>
                <w:noProof/>
                <w:webHidden/>
              </w:rPr>
              <w:instrText xml:space="preserve"> PAGEREF _Toc229561742 \h </w:instrText>
            </w:r>
            <w:r>
              <w:rPr>
                <w:noProof/>
                <w:webHidden/>
              </w:rPr>
            </w:r>
            <w:r>
              <w:rPr>
                <w:noProof/>
                <w:webHidden/>
              </w:rPr>
              <w:fldChar w:fldCharType="separate"/>
            </w:r>
            <w:r>
              <w:rPr>
                <w:noProof/>
                <w:webHidden/>
              </w:rPr>
              <w:t>22</w:t>
            </w:r>
            <w:r>
              <w:rPr>
                <w:noProof/>
                <w:webHidden/>
              </w:rPr>
              <w:fldChar w:fldCharType="end"/>
            </w:r>
          </w:hyperlink>
        </w:p>
        <w:p w14:paraId="32DE0A77" w14:textId="4AD3B637"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43" w:history="1">
            <w:r w:rsidRPr="007831C8">
              <w:rPr>
                <w:rStyle w:val="Hyperlink"/>
                <w:noProof/>
              </w:rPr>
              <w:t>Electoral Division Summary</w:t>
            </w:r>
            <w:r>
              <w:rPr>
                <w:noProof/>
                <w:webHidden/>
              </w:rPr>
              <w:tab/>
            </w:r>
            <w:r>
              <w:rPr>
                <w:noProof/>
                <w:webHidden/>
              </w:rPr>
              <w:fldChar w:fldCharType="begin"/>
            </w:r>
            <w:r>
              <w:rPr>
                <w:noProof/>
                <w:webHidden/>
              </w:rPr>
              <w:instrText xml:space="preserve"> PAGEREF _Toc229561743 \h </w:instrText>
            </w:r>
            <w:r>
              <w:rPr>
                <w:noProof/>
                <w:webHidden/>
              </w:rPr>
            </w:r>
            <w:r>
              <w:rPr>
                <w:noProof/>
                <w:webHidden/>
              </w:rPr>
              <w:fldChar w:fldCharType="separate"/>
            </w:r>
            <w:r>
              <w:rPr>
                <w:noProof/>
                <w:webHidden/>
              </w:rPr>
              <w:t>23</w:t>
            </w:r>
            <w:r>
              <w:rPr>
                <w:noProof/>
                <w:webHidden/>
              </w:rPr>
              <w:fldChar w:fldCharType="end"/>
            </w:r>
          </w:hyperlink>
        </w:p>
        <w:p w14:paraId="0B444D54" w14:textId="6B8F82AF" w:rsidR="00217FC7" w:rsidRDefault="00217FC7">
          <w:pPr>
            <w:pStyle w:val="TOC3"/>
            <w:tabs>
              <w:tab w:val="right" w:leader="dot" w:pos="6915"/>
            </w:tabs>
            <w:rPr>
              <w:rFonts w:asciiTheme="minorHAnsi" w:eastAsiaTheme="minorEastAsia" w:hAnsiTheme="minorHAnsi" w:cstheme="minorBidi"/>
              <w:noProof/>
              <w:color w:val="auto"/>
              <w:kern w:val="2"/>
              <w:sz w:val="24"/>
              <w:szCs w:val="24"/>
              <w14:ligatures w14:val="standardContextual"/>
            </w:rPr>
          </w:pPr>
          <w:hyperlink w:anchor="_Toc229561744" w:history="1">
            <w:r w:rsidRPr="007831C8">
              <w:rPr>
                <w:rStyle w:val="Hyperlink"/>
                <w:noProof/>
              </w:rPr>
              <w:t>LSOA Summary</w:t>
            </w:r>
            <w:r>
              <w:rPr>
                <w:noProof/>
                <w:webHidden/>
              </w:rPr>
              <w:tab/>
            </w:r>
            <w:r>
              <w:rPr>
                <w:noProof/>
                <w:webHidden/>
              </w:rPr>
              <w:fldChar w:fldCharType="begin"/>
            </w:r>
            <w:r>
              <w:rPr>
                <w:noProof/>
                <w:webHidden/>
              </w:rPr>
              <w:instrText xml:space="preserve"> PAGEREF _Toc229561744 \h </w:instrText>
            </w:r>
            <w:r>
              <w:rPr>
                <w:noProof/>
                <w:webHidden/>
              </w:rPr>
            </w:r>
            <w:r>
              <w:rPr>
                <w:noProof/>
                <w:webHidden/>
              </w:rPr>
              <w:fldChar w:fldCharType="separate"/>
            </w:r>
            <w:r>
              <w:rPr>
                <w:noProof/>
                <w:webHidden/>
              </w:rPr>
              <w:t>24</w:t>
            </w:r>
            <w:r>
              <w:rPr>
                <w:noProof/>
                <w:webHidden/>
              </w:rPr>
              <w:fldChar w:fldCharType="end"/>
            </w:r>
          </w:hyperlink>
        </w:p>
        <w:p w14:paraId="565737AD" w14:textId="2A6E65C1" w:rsidR="00217FC7" w:rsidRDefault="00217FC7" w:rsidP="00217FC7">
          <w:pPr>
            <w:pStyle w:val="TOC1"/>
            <w:rPr>
              <w:rFonts w:asciiTheme="minorHAnsi" w:eastAsiaTheme="minorEastAsia" w:hAnsiTheme="minorHAnsi" w:cstheme="minorBidi"/>
              <w:color w:val="auto"/>
              <w:kern w:val="2"/>
              <w:sz w:val="24"/>
              <w:szCs w:val="24"/>
              <w14:ligatures w14:val="standardContextual"/>
            </w:rPr>
          </w:pPr>
          <w:hyperlink w:anchor="_Toc229561745" w:history="1">
            <w:r w:rsidRPr="007831C8">
              <w:rPr>
                <w:rStyle w:val="Hyperlink"/>
              </w:rPr>
              <w:t>What does it mean for Derbyshire?</w:t>
            </w:r>
            <w:r>
              <w:rPr>
                <w:webHidden/>
              </w:rPr>
              <w:tab/>
            </w:r>
            <w:r>
              <w:rPr>
                <w:webHidden/>
              </w:rPr>
              <w:fldChar w:fldCharType="begin"/>
            </w:r>
            <w:r>
              <w:rPr>
                <w:webHidden/>
              </w:rPr>
              <w:instrText xml:space="preserve"> PAGEREF _Toc229561745 \h </w:instrText>
            </w:r>
            <w:r>
              <w:rPr>
                <w:webHidden/>
              </w:rPr>
            </w:r>
            <w:r>
              <w:rPr>
                <w:webHidden/>
              </w:rPr>
              <w:fldChar w:fldCharType="separate"/>
            </w:r>
            <w:r>
              <w:rPr>
                <w:webHidden/>
              </w:rPr>
              <w:t>25</w:t>
            </w:r>
            <w:r>
              <w:rPr>
                <w:webHidden/>
              </w:rPr>
              <w:fldChar w:fldCharType="end"/>
            </w:r>
          </w:hyperlink>
        </w:p>
        <w:p w14:paraId="6AFFCF79" w14:textId="58840431" w:rsidR="00217FC7" w:rsidRDefault="00217FC7" w:rsidP="00217FC7">
          <w:pPr>
            <w:pStyle w:val="TOC1"/>
            <w:rPr>
              <w:rFonts w:asciiTheme="minorHAnsi" w:eastAsiaTheme="minorEastAsia" w:hAnsiTheme="minorHAnsi" w:cstheme="minorBidi"/>
              <w:color w:val="auto"/>
              <w:kern w:val="2"/>
              <w:sz w:val="24"/>
              <w:szCs w:val="24"/>
              <w14:ligatures w14:val="standardContextual"/>
            </w:rPr>
          </w:pPr>
          <w:hyperlink w:anchor="_Toc229561746" w:history="1">
            <w:r w:rsidRPr="007831C8">
              <w:rPr>
                <w:rStyle w:val="Hyperlink"/>
              </w:rPr>
              <w:t>Metadata</w:t>
            </w:r>
            <w:r>
              <w:rPr>
                <w:webHidden/>
              </w:rPr>
              <w:tab/>
            </w:r>
            <w:r>
              <w:rPr>
                <w:webHidden/>
              </w:rPr>
              <w:fldChar w:fldCharType="begin"/>
            </w:r>
            <w:r>
              <w:rPr>
                <w:webHidden/>
              </w:rPr>
              <w:instrText xml:space="preserve"> PAGEREF _Toc229561746 \h </w:instrText>
            </w:r>
            <w:r>
              <w:rPr>
                <w:webHidden/>
              </w:rPr>
            </w:r>
            <w:r>
              <w:rPr>
                <w:webHidden/>
              </w:rPr>
              <w:fldChar w:fldCharType="separate"/>
            </w:r>
            <w:r>
              <w:rPr>
                <w:webHidden/>
              </w:rPr>
              <w:t>27</w:t>
            </w:r>
            <w:r>
              <w:rPr>
                <w:webHidden/>
              </w:rPr>
              <w:fldChar w:fldCharType="end"/>
            </w:r>
          </w:hyperlink>
        </w:p>
        <w:p w14:paraId="517A3876" w14:textId="72C736D0" w:rsidR="00217FC7" w:rsidRDefault="00217FC7" w:rsidP="00217FC7">
          <w:pPr>
            <w:pStyle w:val="TOC1"/>
          </w:pPr>
          <w:r>
            <w:fldChar w:fldCharType="end"/>
          </w:r>
        </w:p>
      </w:sdtContent>
    </w:sdt>
    <w:p w14:paraId="523FF13C" w14:textId="77777777" w:rsidR="00217FC7" w:rsidRPr="00217FC7" w:rsidRDefault="00217FC7" w:rsidP="00217FC7"/>
    <w:p w14:paraId="61B2BBD7" w14:textId="77777777" w:rsidR="00CD4B19" w:rsidRDefault="00CD4B19" w:rsidP="00CD4B19">
      <w:pPr>
        <w:pStyle w:val="Heading2"/>
      </w:pPr>
    </w:p>
    <w:p w14:paraId="5347F047" w14:textId="77777777" w:rsidR="00217FC7" w:rsidRDefault="00217FC7">
      <w:pPr>
        <w:spacing w:after="160" w:line="259" w:lineRule="auto"/>
        <w:ind w:left="0" w:firstLine="0"/>
        <w:sectPr w:rsidR="00217FC7" w:rsidSect="00217FC7">
          <w:type w:val="continuous"/>
          <w:pgSz w:w="16838" w:h="11906" w:orient="landscape"/>
          <w:pgMar w:top="1701" w:right="1134" w:bottom="1134" w:left="1134" w:header="720" w:footer="0" w:gutter="0"/>
          <w:pgNumType w:start="0"/>
          <w:cols w:num="2" w:space="720"/>
          <w:docGrid w:linePitch="354"/>
        </w:sectPr>
      </w:pPr>
    </w:p>
    <w:p w14:paraId="4189F432" w14:textId="27281C6D" w:rsidR="00721E55" w:rsidRDefault="006D2008" w:rsidP="00CD4B19">
      <w:pPr>
        <w:pStyle w:val="Heading2"/>
      </w:pPr>
      <w:bookmarkStart w:id="2" w:name="_Toc229561272"/>
      <w:bookmarkStart w:id="3" w:name="_Toc229561721"/>
      <w:r>
        <w:lastRenderedPageBreak/>
        <w:t xml:space="preserve">What is the </w:t>
      </w:r>
      <w:r w:rsidR="00D131B3">
        <w:t>Connectivity Score</w:t>
      </w:r>
      <w:r>
        <w:t>?</w:t>
      </w:r>
      <w:bookmarkEnd w:id="2"/>
      <w:bookmarkEnd w:id="3"/>
    </w:p>
    <w:p w14:paraId="75AB646E" w14:textId="77777777" w:rsidR="00D131B3" w:rsidRDefault="00D131B3" w:rsidP="00D131B3">
      <w:pPr>
        <w:spacing w:line="259" w:lineRule="auto"/>
        <w:ind w:left="0" w:firstLine="0"/>
        <w:rPr>
          <w:sz w:val="24"/>
          <w:szCs w:val="24"/>
        </w:rPr>
      </w:pPr>
    </w:p>
    <w:p w14:paraId="59E7D76C" w14:textId="77777777" w:rsidR="00D131B3" w:rsidRDefault="00D131B3" w:rsidP="00D131B3">
      <w:pPr>
        <w:spacing w:line="259" w:lineRule="auto"/>
        <w:ind w:left="0" w:firstLine="0"/>
        <w:rPr>
          <w:sz w:val="24"/>
          <w:szCs w:val="24"/>
        </w:rPr>
      </w:pPr>
    </w:p>
    <w:p w14:paraId="740BC775" w14:textId="77777777" w:rsidR="00D131B3" w:rsidRDefault="00D131B3" w:rsidP="00D131B3">
      <w:pPr>
        <w:spacing w:line="259" w:lineRule="auto"/>
        <w:ind w:left="0" w:firstLine="0"/>
        <w:rPr>
          <w:sz w:val="24"/>
          <w:szCs w:val="24"/>
        </w:rPr>
        <w:sectPr w:rsidR="00D131B3" w:rsidSect="00217FC7">
          <w:footerReference w:type="default" r:id="rId24"/>
          <w:pgSz w:w="16838" w:h="11906" w:orient="landscape"/>
          <w:pgMar w:top="426" w:right="1134" w:bottom="1134" w:left="1134" w:header="720" w:footer="0" w:gutter="0"/>
          <w:pgNumType w:start="1"/>
          <w:cols w:num="2" w:space="720"/>
          <w:docGrid w:linePitch="354"/>
        </w:sectPr>
      </w:pPr>
    </w:p>
    <w:p w14:paraId="17670A7C" w14:textId="6082E01E" w:rsidR="00D131B3" w:rsidRPr="00D131B3" w:rsidRDefault="00D131B3" w:rsidP="00D131B3">
      <w:pPr>
        <w:spacing w:line="259" w:lineRule="auto"/>
        <w:ind w:left="0" w:firstLine="0"/>
        <w:rPr>
          <w:sz w:val="24"/>
          <w:szCs w:val="24"/>
        </w:rPr>
      </w:pPr>
      <w:commentRangeStart w:id="4"/>
      <w:r w:rsidRPr="00D131B3">
        <w:rPr>
          <w:sz w:val="24"/>
          <w:szCs w:val="24"/>
        </w:rPr>
        <w:t xml:space="preserve">The </w:t>
      </w:r>
      <w:r w:rsidR="00684C35">
        <w:rPr>
          <w:sz w:val="24"/>
          <w:szCs w:val="24"/>
        </w:rPr>
        <w:t>Department of Transport has developed the Connectivity Tool which helps to understand the connectivity of places and everyday services</w:t>
      </w:r>
      <w:r w:rsidR="009A7D9A">
        <w:rPr>
          <w:sz w:val="24"/>
          <w:szCs w:val="24"/>
        </w:rPr>
        <w:t xml:space="preserve"> across England and Wales</w:t>
      </w:r>
      <w:r w:rsidR="00684C35">
        <w:rPr>
          <w:sz w:val="24"/>
          <w:szCs w:val="24"/>
        </w:rPr>
        <w:t xml:space="preserve">. The tool provides a </w:t>
      </w:r>
      <w:r w:rsidRPr="00D131B3">
        <w:rPr>
          <w:sz w:val="24"/>
          <w:szCs w:val="24"/>
        </w:rPr>
        <w:t xml:space="preserve">connectivity </w:t>
      </w:r>
      <w:commentRangeEnd w:id="4"/>
      <w:r w:rsidR="00684C35">
        <w:rPr>
          <w:rStyle w:val="CommentReference"/>
        </w:rPr>
        <w:commentReference w:id="4"/>
      </w:r>
      <w:r w:rsidRPr="00D131B3">
        <w:rPr>
          <w:sz w:val="24"/>
          <w:szCs w:val="24"/>
        </w:rPr>
        <w:t xml:space="preserve">score </w:t>
      </w:r>
      <w:r w:rsidR="00684C35">
        <w:rPr>
          <w:sz w:val="24"/>
          <w:szCs w:val="24"/>
        </w:rPr>
        <w:t xml:space="preserve">which </w:t>
      </w:r>
      <w:r w:rsidRPr="00D131B3">
        <w:rPr>
          <w:sz w:val="24"/>
          <w:szCs w:val="24"/>
        </w:rPr>
        <w:t>measures someone’s ability to reach employment, services and social engagements. The score is calculated by evaluating the value of destinations and the opportunity to reach them using a range of modes of transport including walking, cycling, public transport and driving. The score considers different purposes of travel like employment, education, shopping, leisure and health care.</w:t>
      </w:r>
    </w:p>
    <w:p w14:paraId="6709E234" w14:textId="77777777" w:rsidR="00D131B3" w:rsidRPr="00D131B3" w:rsidRDefault="00D131B3" w:rsidP="00D131B3">
      <w:pPr>
        <w:spacing w:line="259" w:lineRule="auto"/>
        <w:ind w:left="0" w:firstLine="0"/>
        <w:rPr>
          <w:sz w:val="24"/>
          <w:szCs w:val="24"/>
        </w:rPr>
      </w:pPr>
    </w:p>
    <w:p w14:paraId="0137D6B6" w14:textId="2CEA85E5" w:rsidR="00D131B3" w:rsidRPr="00D131B3" w:rsidRDefault="00D131B3" w:rsidP="00D131B3">
      <w:pPr>
        <w:spacing w:line="259" w:lineRule="auto"/>
        <w:ind w:left="0" w:firstLine="0"/>
        <w:rPr>
          <w:sz w:val="24"/>
          <w:szCs w:val="24"/>
        </w:rPr>
      </w:pPr>
      <w:r w:rsidRPr="00D131B3">
        <w:rPr>
          <w:sz w:val="24"/>
          <w:szCs w:val="24"/>
        </w:rPr>
        <w:t xml:space="preserve">The score is calculated at </w:t>
      </w:r>
      <w:commentRangeStart w:id="5"/>
      <w:r w:rsidRPr="00D131B3">
        <w:rPr>
          <w:sz w:val="24"/>
          <w:szCs w:val="24"/>
        </w:rPr>
        <w:t>output area level</w:t>
      </w:r>
      <w:commentRangeEnd w:id="5"/>
      <w:r w:rsidR="00684C35">
        <w:rPr>
          <w:rStyle w:val="CommentReference"/>
        </w:rPr>
        <w:commentReference w:id="5"/>
      </w:r>
      <w:r w:rsidRPr="00D131B3">
        <w:rPr>
          <w:sz w:val="24"/>
          <w:szCs w:val="24"/>
        </w:rPr>
        <w:t>, with larger geographies built using the average of the output areas within them.</w:t>
      </w:r>
      <w:r w:rsidR="00C563EF" w:rsidRPr="00C563EF">
        <w:t xml:space="preserve"> </w:t>
      </w:r>
      <w:r w:rsidR="00C563EF" w:rsidRPr="00C563EF">
        <w:rPr>
          <w:sz w:val="24"/>
          <w:szCs w:val="24"/>
        </w:rPr>
        <w:t>Output Areas (OAs) are the lowest level of geographical area for census statistics and were first created following the 2001 Census. OAs are made up of between 40 and 250 households and usually have a resident population between 100 and 625 persons.</w:t>
      </w:r>
      <w:r w:rsidR="00C563EF">
        <w:rPr>
          <w:sz w:val="24"/>
          <w:szCs w:val="24"/>
        </w:rPr>
        <w:t xml:space="preserve"> </w:t>
      </w:r>
    </w:p>
    <w:p w14:paraId="5634B438" w14:textId="77777777" w:rsidR="00D131B3" w:rsidRPr="00D131B3" w:rsidRDefault="00D131B3" w:rsidP="00D131B3">
      <w:pPr>
        <w:spacing w:line="259" w:lineRule="auto"/>
        <w:ind w:left="0" w:firstLine="0"/>
        <w:rPr>
          <w:sz w:val="24"/>
          <w:szCs w:val="24"/>
        </w:rPr>
      </w:pPr>
    </w:p>
    <w:p w14:paraId="3EF2B9B6" w14:textId="2872BBA3" w:rsidR="00D131B3" w:rsidRDefault="00D131B3" w:rsidP="00D131B3">
      <w:pPr>
        <w:spacing w:line="259" w:lineRule="auto"/>
        <w:ind w:left="0" w:firstLine="0"/>
        <w:rPr>
          <w:sz w:val="24"/>
          <w:szCs w:val="24"/>
        </w:rPr>
      </w:pPr>
      <w:r w:rsidRPr="00D131B3">
        <w:rPr>
          <w:sz w:val="24"/>
          <w:szCs w:val="24"/>
        </w:rPr>
        <w:t xml:space="preserve">The score is </w:t>
      </w:r>
      <w:r w:rsidR="001C0C10">
        <w:rPr>
          <w:sz w:val="24"/>
          <w:szCs w:val="24"/>
        </w:rPr>
        <w:t xml:space="preserve">then </w:t>
      </w:r>
      <w:r w:rsidRPr="00D131B3">
        <w:rPr>
          <w:sz w:val="24"/>
          <w:szCs w:val="24"/>
        </w:rPr>
        <w:t xml:space="preserve">allocated to each output area by calculating which destinations are accessible within a </w:t>
      </w:r>
      <w:r w:rsidR="001C0C10" w:rsidRPr="00D131B3">
        <w:rPr>
          <w:sz w:val="24"/>
          <w:szCs w:val="24"/>
        </w:rPr>
        <w:t>60-minute</w:t>
      </w:r>
      <w:r w:rsidRPr="00D131B3">
        <w:rPr>
          <w:sz w:val="24"/>
          <w:szCs w:val="24"/>
        </w:rPr>
        <w:t xml:space="preserve"> time limit of the centre of each output area. A different score is possible for each location type and mode of transport. For walking and cycling, the score is measured at 8 am. For driving the score is an aggregate of morning (7am to 10am), midday (10am to 4pm), evening (4pm to 7pm) and night (7pm to 7am). For public transport the score is an aggregate taken at </w:t>
      </w:r>
      <w:r w:rsidR="001C0C10" w:rsidRPr="00D131B3">
        <w:rPr>
          <w:sz w:val="24"/>
          <w:szCs w:val="24"/>
        </w:rPr>
        <w:t>10-minute</w:t>
      </w:r>
      <w:r w:rsidRPr="00D131B3">
        <w:rPr>
          <w:sz w:val="24"/>
          <w:szCs w:val="24"/>
        </w:rPr>
        <w:t xml:space="preserve"> intervals between 6am and 10pm.</w:t>
      </w:r>
    </w:p>
    <w:p w14:paraId="2408246C" w14:textId="77777777" w:rsidR="001A3DF9" w:rsidRDefault="001A3DF9" w:rsidP="00D131B3">
      <w:pPr>
        <w:spacing w:line="259" w:lineRule="auto"/>
        <w:ind w:left="0" w:firstLine="0"/>
        <w:rPr>
          <w:sz w:val="24"/>
          <w:szCs w:val="24"/>
        </w:rPr>
      </w:pPr>
    </w:p>
    <w:p w14:paraId="7599F7BD" w14:textId="0C410524" w:rsidR="001A3DF9" w:rsidRPr="00D131B3" w:rsidRDefault="001A3DF9" w:rsidP="00D131B3">
      <w:pPr>
        <w:spacing w:line="259" w:lineRule="auto"/>
        <w:ind w:left="0" w:firstLine="0"/>
        <w:rPr>
          <w:sz w:val="24"/>
          <w:szCs w:val="24"/>
        </w:rPr>
      </w:pPr>
      <w:commentRangeStart w:id="6"/>
      <w:r>
        <w:rPr>
          <w:sz w:val="24"/>
          <w:szCs w:val="24"/>
        </w:rPr>
        <w:t xml:space="preserve">The connectivity score, is defined as </w:t>
      </w:r>
      <w:r w:rsidRPr="00DE5F80">
        <w:rPr>
          <w:rStyle w:val="IntenseEmphasis"/>
        </w:rPr>
        <w:t>‘someone’s ability to get to where they need to go’</w:t>
      </w:r>
      <w:r>
        <w:rPr>
          <w:sz w:val="24"/>
          <w:szCs w:val="24"/>
        </w:rPr>
        <w:t xml:space="preserve"> and range from 0 to 100 where </w:t>
      </w:r>
      <w:r w:rsidR="00FE5209">
        <w:rPr>
          <w:sz w:val="24"/>
          <w:szCs w:val="24"/>
        </w:rPr>
        <w:t>100 represents the most connected area.</w:t>
      </w:r>
      <w:commentRangeEnd w:id="6"/>
      <w:r w:rsidR="00FE5209">
        <w:rPr>
          <w:rStyle w:val="CommentReference"/>
        </w:rPr>
        <w:commentReference w:id="6"/>
      </w:r>
    </w:p>
    <w:p w14:paraId="00CB599B" w14:textId="77777777" w:rsidR="00D131B3" w:rsidRPr="00D131B3" w:rsidRDefault="00D131B3" w:rsidP="00D131B3">
      <w:pPr>
        <w:spacing w:line="259" w:lineRule="auto"/>
        <w:ind w:left="0" w:firstLine="0"/>
        <w:rPr>
          <w:sz w:val="24"/>
          <w:szCs w:val="24"/>
        </w:rPr>
      </w:pPr>
    </w:p>
    <w:p w14:paraId="7B26E0A2" w14:textId="488C93F8" w:rsidR="00D131B3" w:rsidRPr="00D131B3" w:rsidRDefault="00D131B3" w:rsidP="00D131B3">
      <w:pPr>
        <w:spacing w:line="259" w:lineRule="auto"/>
        <w:ind w:left="0" w:firstLine="0"/>
        <w:rPr>
          <w:sz w:val="24"/>
          <w:szCs w:val="24"/>
        </w:rPr>
      </w:pPr>
      <w:r w:rsidRPr="00D131B3">
        <w:rPr>
          <w:sz w:val="24"/>
          <w:szCs w:val="24"/>
        </w:rPr>
        <w:t xml:space="preserve">For more information on the methodology, please see the </w:t>
      </w:r>
      <w:hyperlink r:id="rId29" w:anchor="overview-of-connectivity-metrics" w:history="1">
        <w:r w:rsidRPr="00D131B3">
          <w:rPr>
            <w:rStyle w:val="Hyperlink"/>
            <w:sz w:val="24"/>
            <w:szCs w:val="24"/>
          </w:rPr>
          <w:t>Department for Transport’s guidance.</w:t>
        </w:r>
      </w:hyperlink>
    </w:p>
    <w:p w14:paraId="3C41F629" w14:textId="4D298FF9" w:rsidR="00D131B3" w:rsidRDefault="00D131B3" w:rsidP="00927D1A">
      <w:pPr>
        <w:spacing w:line="259" w:lineRule="auto"/>
        <w:ind w:left="0" w:firstLine="0"/>
        <w:rPr>
          <w:b/>
          <w:bCs/>
          <w:sz w:val="24"/>
          <w:szCs w:val="24"/>
        </w:rPr>
      </w:pPr>
    </w:p>
    <w:p w14:paraId="4CC445A5" w14:textId="2F05972A" w:rsidR="00D131B3" w:rsidRDefault="00D131B3" w:rsidP="00927D1A">
      <w:pPr>
        <w:spacing w:line="259" w:lineRule="auto"/>
        <w:ind w:left="0" w:firstLine="0"/>
        <w:rPr>
          <w:b/>
          <w:bCs/>
          <w:sz w:val="24"/>
          <w:szCs w:val="24"/>
        </w:rPr>
      </w:pPr>
    </w:p>
    <w:p w14:paraId="338BDFE2" w14:textId="139F9972" w:rsidR="00D131B3" w:rsidRDefault="00D131B3" w:rsidP="00927D1A">
      <w:pPr>
        <w:spacing w:line="259" w:lineRule="auto"/>
        <w:ind w:left="0" w:firstLine="0"/>
        <w:rPr>
          <w:b/>
          <w:bCs/>
          <w:sz w:val="24"/>
          <w:szCs w:val="24"/>
        </w:rPr>
      </w:pPr>
    </w:p>
    <w:p w14:paraId="03A0F114" w14:textId="02E5AC44" w:rsidR="00D131B3" w:rsidRDefault="001C0C10" w:rsidP="00927D1A">
      <w:pPr>
        <w:spacing w:line="259" w:lineRule="auto"/>
        <w:ind w:left="0" w:firstLine="0"/>
        <w:rPr>
          <w:b/>
          <w:bCs/>
          <w:sz w:val="24"/>
          <w:szCs w:val="24"/>
        </w:rPr>
      </w:pPr>
      <w:commentRangeStart w:id="7"/>
      <w:commentRangeStart w:id="8"/>
      <w:commentRangeEnd w:id="7"/>
      <w:r>
        <w:rPr>
          <w:rStyle w:val="CommentReference"/>
        </w:rPr>
        <w:commentReference w:id="7"/>
      </w:r>
      <w:commentRangeEnd w:id="8"/>
      <w:r w:rsidR="00C563EF">
        <w:rPr>
          <w:rStyle w:val="CommentReference"/>
        </w:rPr>
        <w:commentReference w:id="8"/>
      </w:r>
    </w:p>
    <w:p w14:paraId="3D0C3F49" w14:textId="77777777" w:rsidR="00D131B3" w:rsidRDefault="00D131B3" w:rsidP="00927D1A">
      <w:pPr>
        <w:spacing w:line="259" w:lineRule="auto"/>
        <w:ind w:left="0" w:firstLine="0"/>
        <w:rPr>
          <w:b/>
          <w:bCs/>
          <w:sz w:val="24"/>
          <w:szCs w:val="24"/>
        </w:rPr>
      </w:pPr>
    </w:p>
    <w:p w14:paraId="728B4EBB" w14:textId="77777777" w:rsidR="00D131B3" w:rsidRDefault="00D131B3" w:rsidP="00927D1A">
      <w:pPr>
        <w:spacing w:line="259" w:lineRule="auto"/>
        <w:ind w:left="0" w:firstLine="0"/>
        <w:rPr>
          <w:b/>
          <w:bCs/>
          <w:sz w:val="24"/>
          <w:szCs w:val="24"/>
        </w:rPr>
      </w:pPr>
    </w:p>
    <w:p w14:paraId="0A7FF4B5" w14:textId="178F28A1" w:rsidR="00D131B3" w:rsidRDefault="00D131B3" w:rsidP="00927D1A">
      <w:pPr>
        <w:spacing w:line="259" w:lineRule="auto"/>
        <w:ind w:left="0" w:firstLine="0"/>
        <w:rPr>
          <w:b/>
          <w:bCs/>
          <w:sz w:val="24"/>
          <w:szCs w:val="24"/>
        </w:rPr>
      </w:pPr>
    </w:p>
    <w:p w14:paraId="21E49658" w14:textId="0EA7F1BA" w:rsidR="00D131B3" w:rsidRDefault="00D131B3" w:rsidP="00927D1A">
      <w:pPr>
        <w:spacing w:line="259" w:lineRule="auto"/>
        <w:ind w:left="0" w:firstLine="0"/>
        <w:rPr>
          <w:b/>
          <w:bCs/>
          <w:sz w:val="24"/>
          <w:szCs w:val="24"/>
        </w:rPr>
      </w:pPr>
    </w:p>
    <w:p w14:paraId="0781AA2E" w14:textId="45E7FB39" w:rsidR="00D131B3" w:rsidRPr="00D131B3" w:rsidRDefault="00D131B3" w:rsidP="00CD4B19">
      <w:pPr>
        <w:pStyle w:val="Heading2"/>
      </w:pPr>
      <w:bookmarkStart w:id="9" w:name="_Toc229561273"/>
      <w:bookmarkStart w:id="10" w:name="_Toc229561722"/>
      <w:r w:rsidRPr="00D131B3">
        <w:lastRenderedPageBreak/>
        <w:t>Derbyshire key findings</w:t>
      </w:r>
      <w:bookmarkEnd w:id="9"/>
      <w:bookmarkEnd w:id="10"/>
    </w:p>
    <w:p w14:paraId="23FAA1F2" w14:textId="58A5127B" w:rsidR="00D131B3" w:rsidRDefault="00D131B3" w:rsidP="00D131B3">
      <w:pPr>
        <w:spacing w:line="259" w:lineRule="auto"/>
        <w:ind w:left="0" w:firstLine="0"/>
        <w:rPr>
          <w:sz w:val="24"/>
          <w:szCs w:val="24"/>
        </w:rPr>
      </w:pPr>
    </w:p>
    <w:p w14:paraId="72649895" w14:textId="05874CEF" w:rsidR="00D131B3" w:rsidRDefault="001C0C10" w:rsidP="00D131B3">
      <w:pPr>
        <w:spacing w:line="259" w:lineRule="auto"/>
        <w:ind w:left="0" w:firstLine="0"/>
        <w:rPr>
          <w:sz w:val="24"/>
          <w:szCs w:val="24"/>
        </w:rPr>
        <w:sectPr w:rsidR="00D131B3" w:rsidSect="00DD2578">
          <w:type w:val="continuous"/>
          <w:pgSz w:w="16838" w:h="11906" w:orient="landscape"/>
          <w:pgMar w:top="1418" w:right="1134" w:bottom="1134" w:left="1134" w:header="720" w:footer="0" w:gutter="0"/>
          <w:cols w:space="720"/>
          <w:docGrid w:linePitch="354"/>
        </w:sectPr>
      </w:pPr>
      <w:r w:rsidRPr="0002224A">
        <w:rPr>
          <w:b/>
          <w:bCs/>
          <w:noProof/>
          <w:sz w:val="24"/>
          <w:szCs w:val="24"/>
        </w:rPr>
        <w:drawing>
          <wp:inline distT="0" distB="0" distL="0" distR="0" wp14:anchorId="329F0FF7" wp14:editId="3D65421F">
            <wp:extent cx="9273540" cy="1569085"/>
            <wp:effectExtent l="0" t="0" r="3810" b="0"/>
            <wp:docPr id="570244237" name="Picture 1" descr="A blue circle with black text and a bus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66492" name="Picture 1" descr="A blue circle with black text and a bus icon&#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9273540" cy="1569085"/>
                    </a:xfrm>
                    <a:prstGeom prst="rect">
                      <a:avLst/>
                    </a:prstGeom>
                  </pic:spPr>
                </pic:pic>
              </a:graphicData>
            </a:graphic>
          </wp:inline>
        </w:drawing>
      </w:r>
    </w:p>
    <w:p w14:paraId="23892994" w14:textId="764E1856" w:rsidR="00D131B3" w:rsidRPr="00D131B3" w:rsidRDefault="00D131B3" w:rsidP="009A3705">
      <w:pPr>
        <w:pStyle w:val="ListParagraph"/>
        <w:numPr>
          <w:ilvl w:val="0"/>
          <w:numId w:val="2"/>
        </w:numPr>
        <w:spacing w:line="259" w:lineRule="auto"/>
        <w:rPr>
          <w:sz w:val="24"/>
          <w:szCs w:val="24"/>
        </w:rPr>
      </w:pPr>
      <w:r w:rsidRPr="00D131B3">
        <w:rPr>
          <w:sz w:val="24"/>
          <w:szCs w:val="24"/>
        </w:rPr>
        <w:t>The average overall connectivity score in Derbyshire is 57.2 (</w:t>
      </w:r>
      <w:r w:rsidR="001C0C10">
        <w:rPr>
          <w:sz w:val="24"/>
          <w:szCs w:val="24"/>
        </w:rPr>
        <w:t xml:space="preserve">out </w:t>
      </w:r>
      <w:r w:rsidRPr="00D131B3">
        <w:rPr>
          <w:sz w:val="24"/>
          <w:szCs w:val="24"/>
        </w:rPr>
        <w:t>of 100), 11.3</w:t>
      </w:r>
      <w:r w:rsidR="001C0C10">
        <w:rPr>
          <w:sz w:val="24"/>
          <w:szCs w:val="24"/>
        </w:rPr>
        <w:t xml:space="preserve"> points</w:t>
      </w:r>
      <w:r w:rsidRPr="00D131B3">
        <w:rPr>
          <w:sz w:val="24"/>
          <w:szCs w:val="24"/>
        </w:rPr>
        <w:t xml:space="preserve"> below the average for England </w:t>
      </w:r>
      <w:r w:rsidR="001C0C10">
        <w:rPr>
          <w:sz w:val="24"/>
          <w:szCs w:val="24"/>
        </w:rPr>
        <w:t xml:space="preserve">at </w:t>
      </w:r>
      <w:r w:rsidRPr="00D131B3">
        <w:rPr>
          <w:sz w:val="24"/>
          <w:szCs w:val="24"/>
        </w:rPr>
        <w:t xml:space="preserve">64.5. </w:t>
      </w:r>
    </w:p>
    <w:p w14:paraId="600CCDBC" w14:textId="77777777" w:rsidR="00D131B3" w:rsidRPr="00D131B3" w:rsidRDefault="00D131B3" w:rsidP="00D131B3">
      <w:pPr>
        <w:spacing w:line="259" w:lineRule="auto"/>
        <w:ind w:left="0" w:firstLine="0"/>
        <w:rPr>
          <w:sz w:val="24"/>
          <w:szCs w:val="24"/>
        </w:rPr>
      </w:pPr>
    </w:p>
    <w:p w14:paraId="663D7D43" w14:textId="77777777" w:rsidR="00D131B3" w:rsidRPr="00D131B3" w:rsidRDefault="00D131B3" w:rsidP="009A3705">
      <w:pPr>
        <w:pStyle w:val="ListParagraph"/>
        <w:numPr>
          <w:ilvl w:val="0"/>
          <w:numId w:val="2"/>
        </w:numPr>
        <w:spacing w:line="259" w:lineRule="auto"/>
        <w:rPr>
          <w:sz w:val="24"/>
          <w:szCs w:val="24"/>
        </w:rPr>
      </w:pPr>
      <w:r w:rsidRPr="00D131B3">
        <w:rPr>
          <w:sz w:val="24"/>
          <w:szCs w:val="24"/>
        </w:rPr>
        <w:t>Derbyshire’s average score is below England for every method of travel and for every location.</w:t>
      </w:r>
    </w:p>
    <w:p w14:paraId="5FFB569E" w14:textId="77777777" w:rsidR="00D131B3" w:rsidRPr="00D131B3" w:rsidRDefault="00D131B3" w:rsidP="00D131B3">
      <w:pPr>
        <w:spacing w:line="259" w:lineRule="auto"/>
        <w:ind w:left="0" w:firstLine="0"/>
        <w:rPr>
          <w:sz w:val="24"/>
          <w:szCs w:val="24"/>
        </w:rPr>
      </w:pPr>
    </w:p>
    <w:p w14:paraId="4836DF16" w14:textId="6E592CA5" w:rsidR="00D131B3" w:rsidRPr="00D131B3" w:rsidRDefault="00D131B3" w:rsidP="009A3705">
      <w:pPr>
        <w:pStyle w:val="ListParagraph"/>
        <w:numPr>
          <w:ilvl w:val="0"/>
          <w:numId w:val="2"/>
        </w:numPr>
        <w:spacing w:line="259" w:lineRule="auto"/>
        <w:rPr>
          <w:sz w:val="24"/>
          <w:szCs w:val="24"/>
        </w:rPr>
      </w:pPr>
      <w:r w:rsidRPr="00D131B3">
        <w:rPr>
          <w:sz w:val="24"/>
          <w:szCs w:val="24"/>
        </w:rPr>
        <w:t xml:space="preserve">The county is closest to England when comparing the overall driving score, with Derbyshire </w:t>
      </w:r>
      <w:r w:rsidR="00FE5209">
        <w:rPr>
          <w:sz w:val="24"/>
          <w:szCs w:val="24"/>
        </w:rPr>
        <w:t xml:space="preserve">at </w:t>
      </w:r>
      <w:r w:rsidRPr="00D131B3">
        <w:rPr>
          <w:sz w:val="24"/>
          <w:szCs w:val="24"/>
        </w:rPr>
        <w:t>83.6</w:t>
      </w:r>
      <w:r w:rsidR="00FE5209">
        <w:rPr>
          <w:sz w:val="24"/>
          <w:szCs w:val="24"/>
        </w:rPr>
        <w:t>,</w:t>
      </w:r>
      <w:r w:rsidRPr="00D131B3">
        <w:rPr>
          <w:sz w:val="24"/>
          <w:szCs w:val="24"/>
        </w:rPr>
        <w:t xml:space="preserve"> only 1.4</w:t>
      </w:r>
      <w:r w:rsidR="00FE5209">
        <w:rPr>
          <w:sz w:val="24"/>
          <w:szCs w:val="24"/>
        </w:rPr>
        <w:t xml:space="preserve"> </w:t>
      </w:r>
      <w:r w:rsidR="001C0C10">
        <w:rPr>
          <w:sz w:val="24"/>
          <w:szCs w:val="24"/>
        </w:rPr>
        <w:t xml:space="preserve">points </w:t>
      </w:r>
      <w:r w:rsidRPr="00D131B3">
        <w:rPr>
          <w:sz w:val="24"/>
          <w:szCs w:val="24"/>
        </w:rPr>
        <w:t>below England (84.8).</w:t>
      </w:r>
    </w:p>
    <w:p w14:paraId="7C193A36" w14:textId="77777777" w:rsidR="00D131B3" w:rsidRPr="00D131B3" w:rsidRDefault="00D131B3" w:rsidP="00D131B3">
      <w:pPr>
        <w:spacing w:line="259" w:lineRule="auto"/>
        <w:ind w:left="0" w:firstLine="0"/>
        <w:rPr>
          <w:sz w:val="24"/>
          <w:szCs w:val="24"/>
        </w:rPr>
      </w:pPr>
    </w:p>
    <w:p w14:paraId="6EDB270B" w14:textId="47FDEADB" w:rsidR="00D131B3" w:rsidRPr="00D131B3" w:rsidRDefault="00D131B3" w:rsidP="009A3705">
      <w:pPr>
        <w:pStyle w:val="ListParagraph"/>
        <w:numPr>
          <w:ilvl w:val="0"/>
          <w:numId w:val="2"/>
        </w:numPr>
        <w:spacing w:line="259" w:lineRule="auto"/>
        <w:rPr>
          <w:sz w:val="24"/>
          <w:szCs w:val="24"/>
        </w:rPr>
      </w:pPr>
      <w:r w:rsidRPr="00D131B3">
        <w:rPr>
          <w:sz w:val="24"/>
          <w:szCs w:val="24"/>
        </w:rPr>
        <w:t>Comparing locations, Derbyshire is 16.4</w:t>
      </w:r>
      <w:r w:rsidR="00FE5209">
        <w:rPr>
          <w:sz w:val="24"/>
          <w:szCs w:val="24"/>
        </w:rPr>
        <w:t xml:space="preserve"> points</w:t>
      </w:r>
      <w:r w:rsidRPr="00D131B3">
        <w:rPr>
          <w:sz w:val="24"/>
          <w:szCs w:val="24"/>
        </w:rPr>
        <w:t xml:space="preserve"> worse than England for connectivity to health care, 15.8</w:t>
      </w:r>
      <w:r w:rsidR="00FE5209">
        <w:rPr>
          <w:sz w:val="24"/>
          <w:szCs w:val="24"/>
        </w:rPr>
        <w:t xml:space="preserve"> points</w:t>
      </w:r>
      <w:r w:rsidRPr="00D131B3">
        <w:rPr>
          <w:sz w:val="24"/>
          <w:szCs w:val="24"/>
        </w:rPr>
        <w:t xml:space="preserve"> worse for connectivity to Employment and 12.2</w:t>
      </w:r>
      <w:r w:rsidR="00FE5209">
        <w:rPr>
          <w:sz w:val="24"/>
          <w:szCs w:val="24"/>
        </w:rPr>
        <w:t xml:space="preserve"> points</w:t>
      </w:r>
      <w:r w:rsidRPr="00D131B3">
        <w:rPr>
          <w:sz w:val="24"/>
          <w:szCs w:val="24"/>
        </w:rPr>
        <w:t xml:space="preserve"> worse for connectivity to Residential</w:t>
      </w:r>
      <w:r w:rsidR="00FE5209">
        <w:rPr>
          <w:sz w:val="24"/>
          <w:szCs w:val="24"/>
        </w:rPr>
        <w:t xml:space="preserve"> areas</w:t>
      </w:r>
      <w:r w:rsidRPr="00D131B3">
        <w:rPr>
          <w:sz w:val="24"/>
          <w:szCs w:val="24"/>
        </w:rPr>
        <w:t>.</w:t>
      </w:r>
    </w:p>
    <w:p w14:paraId="6875D3E5" w14:textId="77777777" w:rsidR="00D131B3" w:rsidRPr="00D131B3" w:rsidRDefault="00D131B3" w:rsidP="00D131B3">
      <w:pPr>
        <w:spacing w:line="259" w:lineRule="auto"/>
        <w:ind w:left="0" w:firstLine="0"/>
        <w:rPr>
          <w:sz w:val="24"/>
          <w:szCs w:val="24"/>
        </w:rPr>
      </w:pPr>
    </w:p>
    <w:p w14:paraId="0B4EDE9F" w14:textId="757538C8" w:rsidR="00D131B3" w:rsidRPr="00D131B3" w:rsidRDefault="00D131B3" w:rsidP="009A3705">
      <w:pPr>
        <w:pStyle w:val="ListParagraph"/>
        <w:numPr>
          <w:ilvl w:val="0"/>
          <w:numId w:val="2"/>
        </w:numPr>
        <w:spacing w:line="259" w:lineRule="auto"/>
        <w:rPr>
          <w:sz w:val="24"/>
          <w:szCs w:val="24"/>
        </w:rPr>
      </w:pPr>
      <w:r w:rsidRPr="00D131B3">
        <w:rPr>
          <w:sz w:val="24"/>
          <w:szCs w:val="24"/>
        </w:rPr>
        <w:t xml:space="preserve">Of Derbyshire’s </w:t>
      </w:r>
      <w:r w:rsidR="00E7779B">
        <w:rPr>
          <w:sz w:val="24"/>
          <w:szCs w:val="24"/>
        </w:rPr>
        <w:t>499</w:t>
      </w:r>
      <w:r w:rsidR="009A7D9A">
        <w:rPr>
          <w:sz w:val="24"/>
          <w:szCs w:val="24"/>
        </w:rPr>
        <w:t xml:space="preserve"> Lower Super Output Areas (</w:t>
      </w:r>
      <w:r w:rsidRPr="00D131B3">
        <w:rPr>
          <w:sz w:val="24"/>
          <w:szCs w:val="24"/>
        </w:rPr>
        <w:t>LSOAs</w:t>
      </w:r>
      <w:r w:rsidR="009A7D9A">
        <w:rPr>
          <w:sz w:val="24"/>
          <w:szCs w:val="24"/>
        </w:rPr>
        <w:t>),</w:t>
      </w:r>
      <w:r w:rsidR="00081FC8">
        <w:rPr>
          <w:sz w:val="24"/>
          <w:szCs w:val="24"/>
        </w:rPr>
        <w:t>160</w:t>
      </w:r>
      <w:r w:rsidR="00FE5209">
        <w:rPr>
          <w:sz w:val="24"/>
          <w:szCs w:val="24"/>
        </w:rPr>
        <w:t xml:space="preserve"> (32%) </w:t>
      </w:r>
      <w:r w:rsidRPr="00D131B3">
        <w:rPr>
          <w:sz w:val="24"/>
          <w:szCs w:val="24"/>
        </w:rPr>
        <w:t xml:space="preserve">are within the worst 20% of England’s LSOAs for their connectivity score, with only </w:t>
      </w:r>
      <w:r w:rsidR="00081FC8">
        <w:rPr>
          <w:sz w:val="24"/>
          <w:szCs w:val="24"/>
        </w:rPr>
        <w:t>5</w:t>
      </w:r>
      <w:r w:rsidR="00FE5209">
        <w:rPr>
          <w:sz w:val="24"/>
          <w:szCs w:val="24"/>
        </w:rPr>
        <w:t xml:space="preserve"> (1%)</w:t>
      </w:r>
      <w:r w:rsidR="009A7D9A">
        <w:rPr>
          <w:sz w:val="24"/>
          <w:szCs w:val="24"/>
        </w:rPr>
        <w:t xml:space="preserve"> </w:t>
      </w:r>
      <w:r w:rsidRPr="00D131B3">
        <w:rPr>
          <w:sz w:val="24"/>
          <w:szCs w:val="24"/>
        </w:rPr>
        <w:t>of LSOAs in the best 20%.</w:t>
      </w:r>
    </w:p>
    <w:p w14:paraId="6BBF38D9" w14:textId="77777777" w:rsidR="00D131B3" w:rsidRPr="00D131B3" w:rsidRDefault="00D131B3" w:rsidP="00D131B3">
      <w:pPr>
        <w:spacing w:line="259" w:lineRule="auto"/>
        <w:ind w:left="0" w:firstLine="0"/>
        <w:rPr>
          <w:sz w:val="24"/>
          <w:szCs w:val="24"/>
        </w:rPr>
      </w:pPr>
    </w:p>
    <w:p w14:paraId="21F4DACA" w14:textId="2A202751" w:rsidR="00D131B3" w:rsidRPr="00D131B3" w:rsidRDefault="00D131B3" w:rsidP="009A3705">
      <w:pPr>
        <w:pStyle w:val="ListParagraph"/>
        <w:numPr>
          <w:ilvl w:val="0"/>
          <w:numId w:val="2"/>
        </w:numPr>
        <w:spacing w:line="259" w:lineRule="auto"/>
        <w:rPr>
          <w:sz w:val="24"/>
          <w:szCs w:val="24"/>
        </w:rPr>
      </w:pPr>
      <w:commentRangeStart w:id="11"/>
      <w:r w:rsidRPr="00D131B3">
        <w:rPr>
          <w:sz w:val="24"/>
          <w:szCs w:val="24"/>
        </w:rPr>
        <w:t>Erewash and Chesterfield are the best Derbyshire districts</w:t>
      </w:r>
      <w:r w:rsidR="00BB43FF">
        <w:rPr>
          <w:sz w:val="24"/>
          <w:szCs w:val="24"/>
        </w:rPr>
        <w:t xml:space="preserve"> for their overall connectivity score</w:t>
      </w:r>
      <w:r w:rsidRPr="00D131B3">
        <w:rPr>
          <w:sz w:val="24"/>
          <w:szCs w:val="24"/>
        </w:rPr>
        <w:t>,</w:t>
      </w:r>
      <w:r w:rsidR="00C563EF">
        <w:rPr>
          <w:sz w:val="24"/>
          <w:szCs w:val="24"/>
        </w:rPr>
        <w:t xml:space="preserve"> with</w:t>
      </w:r>
      <w:r w:rsidRPr="00D131B3">
        <w:rPr>
          <w:sz w:val="24"/>
          <w:szCs w:val="24"/>
        </w:rPr>
        <w:t xml:space="preserve"> both in the </w:t>
      </w:r>
      <w:r w:rsidR="001C0C10">
        <w:rPr>
          <w:sz w:val="24"/>
          <w:szCs w:val="24"/>
        </w:rPr>
        <w:t>fourth</w:t>
      </w:r>
      <w:r w:rsidR="001C0C10" w:rsidRPr="00D131B3">
        <w:rPr>
          <w:sz w:val="24"/>
          <w:szCs w:val="24"/>
        </w:rPr>
        <w:t xml:space="preserve"> </w:t>
      </w:r>
      <w:r w:rsidRPr="00D131B3">
        <w:rPr>
          <w:sz w:val="24"/>
          <w:szCs w:val="24"/>
        </w:rPr>
        <w:t>decile in England.</w:t>
      </w:r>
      <w:commentRangeEnd w:id="11"/>
      <w:r w:rsidR="009A7D9A">
        <w:rPr>
          <w:rStyle w:val="CommentReference"/>
        </w:rPr>
        <w:commentReference w:id="11"/>
      </w:r>
      <w:r w:rsidR="00BB43FF">
        <w:rPr>
          <w:sz w:val="24"/>
          <w:szCs w:val="24"/>
        </w:rPr>
        <w:t xml:space="preserve"> </w:t>
      </w:r>
      <w:r w:rsidR="00BB43FF" w:rsidRPr="00D131B3">
        <w:rPr>
          <w:sz w:val="24"/>
          <w:szCs w:val="24"/>
        </w:rPr>
        <w:t>Derby</w:t>
      </w:r>
      <w:r w:rsidR="00BB43FF">
        <w:rPr>
          <w:sz w:val="24"/>
          <w:szCs w:val="24"/>
        </w:rPr>
        <w:t xml:space="preserve">, the county’s only city </w:t>
      </w:r>
      <w:r w:rsidR="00BB43FF" w:rsidRPr="00D131B3">
        <w:rPr>
          <w:sz w:val="24"/>
          <w:szCs w:val="24"/>
        </w:rPr>
        <w:t xml:space="preserve">is better connected than any of the districts, </w:t>
      </w:r>
      <w:r w:rsidR="00BB43FF">
        <w:rPr>
          <w:sz w:val="24"/>
          <w:szCs w:val="24"/>
        </w:rPr>
        <w:t>ranking in the third decline nationally.</w:t>
      </w:r>
    </w:p>
    <w:p w14:paraId="497A37E5" w14:textId="77777777" w:rsidR="00D131B3" w:rsidRPr="00D131B3" w:rsidRDefault="00D131B3" w:rsidP="00D131B3">
      <w:pPr>
        <w:spacing w:line="259" w:lineRule="auto"/>
        <w:ind w:left="0" w:firstLine="0"/>
        <w:rPr>
          <w:sz w:val="24"/>
          <w:szCs w:val="24"/>
        </w:rPr>
      </w:pPr>
    </w:p>
    <w:p w14:paraId="2F3B1CBE" w14:textId="42F0FD88" w:rsidR="00D131B3" w:rsidRPr="00D131B3" w:rsidRDefault="00D131B3" w:rsidP="009A3705">
      <w:pPr>
        <w:pStyle w:val="ListParagraph"/>
        <w:numPr>
          <w:ilvl w:val="0"/>
          <w:numId w:val="2"/>
        </w:numPr>
        <w:spacing w:line="259" w:lineRule="auto"/>
        <w:rPr>
          <w:sz w:val="24"/>
          <w:szCs w:val="24"/>
        </w:rPr>
      </w:pPr>
      <w:commentRangeStart w:id="12"/>
      <w:r w:rsidRPr="00BB43FF">
        <w:rPr>
          <w:color w:val="000000" w:themeColor="text1"/>
          <w:sz w:val="24"/>
          <w:szCs w:val="24"/>
        </w:rPr>
        <w:t xml:space="preserve">Derbyshire </w:t>
      </w:r>
      <w:r w:rsidRPr="00D131B3">
        <w:rPr>
          <w:sz w:val="24"/>
          <w:szCs w:val="24"/>
        </w:rPr>
        <w:t>Dales is the worst connected district in the county</w:t>
      </w:r>
      <w:r w:rsidR="00BB43FF">
        <w:rPr>
          <w:sz w:val="24"/>
          <w:szCs w:val="24"/>
        </w:rPr>
        <w:t>, based on overall connectivity score,</w:t>
      </w:r>
      <w:r w:rsidRPr="00D131B3">
        <w:rPr>
          <w:sz w:val="24"/>
          <w:szCs w:val="24"/>
        </w:rPr>
        <w:t xml:space="preserve"> and is within the </w:t>
      </w:r>
      <w:r w:rsidR="00E7779B">
        <w:rPr>
          <w:sz w:val="24"/>
          <w:szCs w:val="24"/>
        </w:rPr>
        <w:t>tenth</w:t>
      </w:r>
      <w:r w:rsidRPr="00D131B3">
        <w:rPr>
          <w:sz w:val="24"/>
          <w:szCs w:val="24"/>
        </w:rPr>
        <w:t xml:space="preserve"> decile of England’s local authorities, while North East and South Derbyshire are the next worst connected within the </w:t>
      </w:r>
      <w:r w:rsidR="00BB43FF">
        <w:rPr>
          <w:sz w:val="24"/>
          <w:szCs w:val="24"/>
        </w:rPr>
        <w:t>eighth</w:t>
      </w:r>
      <w:r w:rsidRPr="00D131B3">
        <w:rPr>
          <w:sz w:val="24"/>
          <w:szCs w:val="24"/>
        </w:rPr>
        <w:t xml:space="preserve"> decile.</w:t>
      </w:r>
      <w:commentRangeEnd w:id="12"/>
      <w:r w:rsidR="009A7D9A">
        <w:rPr>
          <w:rStyle w:val="CommentReference"/>
        </w:rPr>
        <w:commentReference w:id="12"/>
      </w:r>
    </w:p>
    <w:p w14:paraId="183E7542" w14:textId="77777777" w:rsidR="00D131B3" w:rsidRDefault="00D131B3" w:rsidP="006D2008">
      <w:pPr>
        <w:spacing w:line="259" w:lineRule="auto"/>
        <w:ind w:left="0" w:firstLine="0"/>
        <w:rPr>
          <w:noProof/>
        </w:rPr>
        <w:sectPr w:rsidR="00D131B3" w:rsidSect="00DD2578">
          <w:type w:val="continuous"/>
          <w:pgSz w:w="16838" w:h="11906" w:orient="landscape"/>
          <w:pgMar w:top="1418" w:right="1134" w:bottom="1134" w:left="1134" w:header="720" w:footer="720" w:gutter="0"/>
          <w:cols w:space="720"/>
          <w:docGrid w:linePitch="354"/>
        </w:sectPr>
      </w:pPr>
    </w:p>
    <w:p w14:paraId="095F7571" w14:textId="77777777" w:rsidR="00DF3A15" w:rsidRDefault="00DF3A15" w:rsidP="00E70807">
      <w:pPr>
        <w:spacing w:line="259" w:lineRule="auto"/>
        <w:ind w:left="0" w:firstLine="0"/>
        <w:rPr>
          <w:b/>
          <w:bCs/>
          <w:sz w:val="40"/>
          <w:szCs w:val="40"/>
        </w:rPr>
      </w:pPr>
      <w:r>
        <w:rPr>
          <w:b/>
          <w:bCs/>
          <w:sz w:val="40"/>
          <w:szCs w:val="40"/>
        </w:rPr>
        <w:br w:type="page"/>
      </w:r>
    </w:p>
    <w:p w14:paraId="278BBDAD" w14:textId="6A42C399" w:rsidR="00E70807" w:rsidRDefault="00E70807" w:rsidP="00CD4B19">
      <w:pPr>
        <w:pStyle w:val="Heading2"/>
      </w:pPr>
      <w:bookmarkStart w:id="13" w:name="_Toc229561274"/>
      <w:bookmarkStart w:id="14" w:name="_Toc229561723"/>
      <w:r w:rsidRPr="00E70807">
        <w:lastRenderedPageBreak/>
        <w:t>Overall</w:t>
      </w:r>
      <w:r w:rsidR="00217FC7">
        <w:t xml:space="preserve"> </w:t>
      </w:r>
      <w:r w:rsidRPr="00E70807">
        <w:t>Connectivity</w:t>
      </w:r>
      <w:r w:rsidR="00217FC7">
        <w:t xml:space="preserve"> </w:t>
      </w:r>
      <w:r w:rsidRPr="00E70807">
        <w:t>Score</w:t>
      </w:r>
      <w:bookmarkEnd w:id="13"/>
      <w:bookmarkEnd w:id="14"/>
    </w:p>
    <w:p w14:paraId="40534CB5" w14:textId="77777777" w:rsidR="00E70807" w:rsidRPr="00E70807" w:rsidRDefault="00E70807" w:rsidP="00E70807">
      <w:pPr>
        <w:spacing w:line="259" w:lineRule="auto"/>
        <w:ind w:left="0" w:firstLine="0"/>
        <w:rPr>
          <w:sz w:val="24"/>
          <w:szCs w:val="24"/>
        </w:rPr>
      </w:pPr>
    </w:p>
    <w:p w14:paraId="69A0A56D" w14:textId="77777777" w:rsidR="00E70807" w:rsidRPr="00E70807" w:rsidRDefault="00E70807" w:rsidP="00E70807">
      <w:pPr>
        <w:spacing w:line="259" w:lineRule="auto"/>
        <w:ind w:left="0" w:firstLine="0"/>
        <w:rPr>
          <w:sz w:val="24"/>
          <w:szCs w:val="24"/>
        </w:rPr>
      </w:pPr>
      <w:r w:rsidRPr="00E70807">
        <w:rPr>
          <w:sz w:val="24"/>
          <w:szCs w:val="24"/>
        </w:rPr>
        <w:t>As well as calculating scores by various modes of transport and to various locations, the connectivity score also provides an overall score for each area, with this being an aggregate of the locations and methods.</w:t>
      </w:r>
    </w:p>
    <w:p w14:paraId="52F7248F" w14:textId="77777777" w:rsidR="00E70807" w:rsidRPr="00E70807" w:rsidRDefault="00E70807" w:rsidP="00E70807">
      <w:pPr>
        <w:spacing w:line="259" w:lineRule="auto"/>
        <w:ind w:left="0" w:firstLine="0"/>
        <w:rPr>
          <w:sz w:val="24"/>
          <w:szCs w:val="24"/>
        </w:rPr>
      </w:pPr>
    </w:p>
    <w:p w14:paraId="6E42533E" w14:textId="03E8C02E" w:rsidR="00E70807" w:rsidRPr="00E70807" w:rsidRDefault="00E70807" w:rsidP="00E70807">
      <w:pPr>
        <w:spacing w:line="259" w:lineRule="auto"/>
        <w:ind w:left="0" w:firstLine="0"/>
        <w:rPr>
          <w:sz w:val="24"/>
          <w:szCs w:val="24"/>
        </w:rPr>
      </w:pPr>
      <w:r w:rsidRPr="00E70807">
        <w:rPr>
          <w:sz w:val="24"/>
          <w:szCs w:val="24"/>
        </w:rPr>
        <w:t xml:space="preserve">Derbyshire’s overall score of 57.2 is some way below the national score of 64.5, with none of the counties </w:t>
      </w:r>
      <w:r w:rsidR="009A7D9A">
        <w:rPr>
          <w:sz w:val="24"/>
          <w:szCs w:val="24"/>
        </w:rPr>
        <w:t>eight</w:t>
      </w:r>
      <w:r w:rsidR="009A7D9A" w:rsidRPr="00E70807">
        <w:rPr>
          <w:sz w:val="24"/>
          <w:szCs w:val="24"/>
        </w:rPr>
        <w:t xml:space="preserve"> </w:t>
      </w:r>
      <w:r w:rsidRPr="00E70807">
        <w:rPr>
          <w:sz w:val="24"/>
          <w:szCs w:val="24"/>
        </w:rPr>
        <w:t xml:space="preserve">districts ranked in the top </w:t>
      </w:r>
      <w:r w:rsidR="00BB43FF" w:rsidRPr="00E70807">
        <w:rPr>
          <w:sz w:val="24"/>
          <w:szCs w:val="24"/>
        </w:rPr>
        <w:t>one hundred</w:t>
      </w:r>
      <w:r w:rsidRPr="00E70807">
        <w:rPr>
          <w:sz w:val="24"/>
          <w:szCs w:val="24"/>
        </w:rPr>
        <w:t xml:space="preserve"> of England’s 308 </w:t>
      </w:r>
      <w:r w:rsidR="00BB43FF">
        <w:rPr>
          <w:sz w:val="24"/>
          <w:szCs w:val="24"/>
        </w:rPr>
        <w:t xml:space="preserve">local authority </w:t>
      </w:r>
      <w:r w:rsidRPr="00E70807">
        <w:rPr>
          <w:sz w:val="24"/>
          <w:szCs w:val="24"/>
        </w:rPr>
        <w:t>districts</w:t>
      </w:r>
      <w:r w:rsidR="00B915DE">
        <w:rPr>
          <w:sz w:val="24"/>
          <w:szCs w:val="24"/>
        </w:rPr>
        <w:t>. The county’s rurality is likely a key factor, with Derbyshire Dales classed as one of the most rural districts in the country, while large sections of Amber Valley, High Peak, North East Derbyshire and South Derbyshire are also classed as rural.</w:t>
      </w:r>
    </w:p>
    <w:p w14:paraId="7CB11F6E" w14:textId="77777777" w:rsidR="00E70807" w:rsidRPr="00E70807" w:rsidRDefault="00E70807" w:rsidP="00E70807">
      <w:pPr>
        <w:spacing w:line="259" w:lineRule="auto"/>
        <w:ind w:left="0" w:firstLine="0"/>
        <w:rPr>
          <w:sz w:val="24"/>
          <w:szCs w:val="24"/>
        </w:rPr>
      </w:pPr>
    </w:p>
    <w:p w14:paraId="320FA803" w14:textId="323B23A6" w:rsidR="00E70807" w:rsidRPr="00E70807" w:rsidRDefault="00E70807" w:rsidP="00E70807">
      <w:pPr>
        <w:spacing w:line="259" w:lineRule="auto"/>
        <w:ind w:left="0" w:firstLine="0"/>
        <w:rPr>
          <w:sz w:val="24"/>
          <w:szCs w:val="24"/>
        </w:rPr>
      </w:pPr>
      <w:r w:rsidRPr="00E70807">
        <w:rPr>
          <w:sz w:val="24"/>
          <w:szCs w:val="24"/>
        </w:rPr>
        <w:t xml:space="preserve">Erewash is the counties best connected authority with an overall score of 66.2 ranking the borough 115th in England. Erewash is joined in the </w:t>
      </w:r>
      <w:r w:rsidR="0083168D">
        <w:rPr>
          <w:sz w:val="24"/>
          <w:szCs w:val="24"/>
        </w:rPr>
        <w:t>fo</w:t>
      </w:r>
      <w:r w:rsidR="00BB43FF">
        <w:rPr>
          <w:sz w:val="24"/>
          <w:szCs w:val="24"/>
        </w:rPr>
        <w:t>u</w:t>
      </w:r>
      <w:r w:rsidR="0083168D">
        <w:rPr>
          <w:sz w:val="24"/>
          <w:szCs w:val="24"/>
        </w:rPr>
        <w:t>rth</w:t>
      </w:r>
      <w:r w:rsidR="0083168D" w:rsidRPr="00E70807">
        <w:rPr>
          <w:sz w:val="24"/>
          <w:szCs w:val="24"/>
        </w:rPr>
        <w:t xml:space="preserve"> </w:t>
      </w:r>
      <w:r w:rsidRPr="00E70807">
        <w:rPr>
          <w:sz w:val="24"/>
          <w:szCs w:val="24"/>
        </w:rPr>
        <w:t>Decile by Chesterfield with a score of 65.2 ranking the borough 122nd.</w:t>
      </w:r>
    </w:p>
    <w:p w14:paraId="1DAD480B" w14:textId="77777777" w:rsidR="00E70807" w:rsidRPr="00E70807" w:rsidRDefault="00E70807" w:rsidP="00E70807">
      <w:pPr>
        <w:spacing w:line="259" w:lineRule="auto"/>
        <w:ind w:left="0" w:firstLine="0"/>
        <w:rPr>
          <w:sz w:val="24"/>
          <w:szCs w:val="24"/>
        </w:rPr>
      </w:pPr>
    </w:p>
    <w:p w14:paraId="1BB19661" w14:textId="77777777" w:rsidR="00E70807" w:rsidRPr="00E70807" w:rsidRDefault="00E70807" w:rsidP="00E70807">
      <w:pPr>
        <w:spacing w:line="259" w:lineRule="auto"/>
        <w:ind w:left="0" w:firstLine="0"/>
        <w:rPr>
          <w:sz w:val="24"/>
          <w:szCs w:val="24"/>
        </w:rPr>
      </w:pPr>
      <w:r w:rsidRPr="00E70807">
        <w:rPr>
          <w:sz w:val="24"/>
          <w:szCs w:val="24"/>
        </w:rPr>
        <w:t>Derbyshire Dales is the worst connected district in the county, with a score of 43.1 placing the district 285th of England’s 308 authorities, well within the bottom decile.</w:t>
      </w:r>
    </w:p>
    <w:p w14:paraId="06E2CC8D" w14:textId="77777777" w:rsidR="00E70807" w:rsidRPr="00E70807" w:rsidRDefault="00E70807" w:rsidP="00E70807">
      <w:pPr>
        <w:spacing w:line="259" w:lineRule="auto"/>
        <w:ind w:left="0" w:firstLine="0"/>
        <w:rPr>
          <w:sz w:val="24"/>
          <w:szCs w:val="24"/>
        </w:rPr>
      </w:pPr>
    </w:p>
    <w:p w14:paraId="50886FA8" w14:textId="314CA745" w:rsidR="00DF3A15" w:rsidRDefault="00E70807" w:rsidP="00E70807">
      <w:pPr>
        <w:spacing w:line="259" w:lineRule="auto"/>
        <w:ind w:left="0" w:firstLine="0"/>
        <w:rPr>
          <w:sz w:val="24"/>
          <w:szCs w:val="24"/>
        </w:rPr>
      </w:pPr>
      <w:r w:rsidRPr="00E70807">
        <w:rPr>
          <w:sz w:val="24"/>
          <w:szCs w:val="24"/>
        </w:rPr>
        <w:t xml:space="preserve">South Derbyshire (52.8, ranked 223rd) and North East Derbyshire (54.2, ranked 219th) are both within the </w:t>
      </w:r>
      <w:r w:rsidR="0083168D">
        <w:rPr>
          <w:sz w:val="24"/>
          <w:szCs w:val="24"/>
        </w:rPr>
        <w:t>eigh</w:t>
      </w:r>
      <w:r w:rsidR="0083168D" w:rsidRPr="00E70807">
        <w:rPr>
          <w:sz w:val="24"/>
          <w:szCs w:val="24"/>
        </w:rPr>
        <w:t xml:space="preserve">th </w:t>
      </w:r>
      <w:r w:rsidRPr="00E70807">
        <w:rPr>
          <w:sz w:val="24"/>
          <w:szCs w:val="24"/>
        </w:rPr>
        <w:t>decile in England.</w:t>
      </w:r>
    </w:p>
    <w:p w14:paraId="791EFF43" w14:textId="77777777" w:rsidR="00DF3A15" w:rsidRDefault="00DF3A15" w:rsidP="00E70807">
      <w:pPr>
        <w:spacing w:line="259" w:lineRule="auto"/>
        <w:ind w:left="0" w:firstLine="0"/>
        <w:rPr>
          <w:sz w:val="24"/>
          <w:szCs w:val="24"/>
        </w:rPr>
      </w:pPr>
    </w:p>
    <w:p w14:paraId="37D8F020" w14:textId="77777777" w:rsidR="00DF3A15" w:rsidRDefault="00DF3A15" w:rsidP="00E70807">
      <w:pPr>
        <w:spacing w:line="259" w:lineRule="auto"/>
        <w:ind w:left="0" w:firstLine="0"/>
        <w:rPr>
          <w:sz w:val="24"/>
          <w:szCs w:val="24"/>
        </w:rPr>
      </w:pPr>
    </w:p>
    <w:p w14:paraId="02F5DA87" w14:textId="2509EEDD" w:rsidR="00B35F05" w:rsidRDefault="00B35F05" w:rsidP="003A70C9">
      <w:pPr>
        <w:spacing w:line="259" w:lineRule="auto"/>
        <w:ind w:left="0" w:firstLine="0"/>
        <w:rPr>
          <w:sz w:val="24"/>
          <w:szCs w:val="24"/>
        </w:rPr>
      </w:pPr>
    </w:p>
    <w:p w14:paraId="27A892C7" w14:textId="10AE4A63" w:rsidR="00065B46" w:rsidRDefault="004F0A03" w:rsidP="003A70C9">
      <w:pPr>
        <w:spacing w:line="259" w:lineRule="auto"/>
        <w:ind w:left="0" w:firstLine="0"/>
        <w:rPr>
          <w:sz w:val="24"/>
          <w:szCs w:val="24"/>
        </w:rPr>
      </w:pPr>
      <w:r>
        <w:rPr>
          <w:noProof/>
        </w:rPr>
        <w:drawing>
          <wp:inline distT="0" distB="0" distL="0" distR="0" wp14:anchorId="0968690C" wp14:editId="783EA346">
            <wp:extent cx="4518660" cy="5334000"/>
            <wp:effectExtent l="0" t="0" r="0" b="0"/>
            <wp:docPr id="2028548426" name="Chart 1">
              <a:extLst xmlns:a="http://schemas.openxmlformats.org/drawingml/2006/main">
                <a:ext uri="{FF2B5EF4-FFF2-40B4-BE49-F238E27FC236}">
                  <a16:creationId xmlns:a16="http://schemas.microsoft.com/office/drawing/2014/main" id="{AABF5A78-169D-E358-F07D-26E0AD13C3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F2EA259" w14:textId="11FC1D2F" w:rsidR="00065B46" w:rsidRDefault="009A7D9A" w:rsidP="003A70C9">
      <w:pPr>
        <w:spacing w:line="259" w:lineRule="auto"/>
        <w:ind w:left="0" w:firstLine="0"/>
        <w:rPr>
          <w:sz w:val="24"/>
          <w:szCs w:val="24"/>
        </w:rPr>
      </w:pPr>
      <w:commentRangeStart w:id="15"/>
      <w:commentRangeEnd w:id="15"/>
      <w:r>
        <w:rPr>
          <w:rStyle w:val="CommentReference"/>
        </w:rPr>
        <w:commentReference w:id="15"/>
      </w:r>
    </w:p>
    <w:p w14:paraId="314CDCF3" w14:textId="77777777" w:rsidR="00065B46" w:rsidRDefault="00065B46" w:rsidP="003A70C9">
      <w:pPr>
        <w:spacing w:line="259" w:lineRule="auto"/>
        <w:ind w:left="0" w:firstLine="0"/>
        <w:rPr>
          <w:sz w:val="24"/>
          <w:szCs w:val="24"/>
        </w:rPr>
      </w:pPr>
    </w:p>
    <w:p w14:paraId="553F68D4" w14:textId="7DC49B94" w:rsidR="00065B46" w:rsidRPr="00DE48F9" w:rsidRDefault="00065B46" w:rsidP="00644CB0">
      <w:pPr>
        <w:pStyle w:val="Heading3"/>
        <w:rPr>
          <w:color w:val="auto"/>
        </w:rPr>
      </w:pPr>
      <w:bookmarkStart w:id="16" w:name="_Toc229561275"/>
      <w:bookmarkStart w:id="17" w:name="_Toc229561724"/>
      <w:r w:rsidRPr="00DE48F9">
        <w:rPr>
          <w:color w:val="auto"/>
        </w:rPr>
        <w:lastRenderedPageBreak/>
        <w:t>Overall</w:t>
      </w:r>
      <w:r w:rsidR="00217FC7" w:rsidRPr="00DE48F9">
        <w:rPr>
          <w:color w:val="auto"/>
        </w:rPr>
        <w:t xml:space="preserve"> </w:t>
      </w:r>
      <w:r w:rsidR="00EF696D" w:rsidRPr="00DE48F9">
        <w:rPr>
          <w:color w:val="auto"/>
        </w:rPr>
        <w:t>S</w:t>
      </w:r>
      <w:r w:rsidRPr="00DE48F9">
        <w:rPr>
          <w:color w:val="auto"/>
        </w:rPr>
        <w:t>core</w:t>
      </w:r>
      <w:r w:rsidR="00217FC7" w:rsidRPr="00DE48F9">
        <w:rPr>
          <w:color w:val="auto"/>
        </w:rPr>
        <w:t xml:space="preserve"> </w:t>
      </w:r>
      <w:r w:rsidRPr="00DE48F9">
        <w:rPr>
          <w:color w:val="auto"/>
        </w:rPr>
        <w:t>by</w:t>
      </w:r>
      <w:r w:rsidR="00217FC7" w:rsidRPr="00DE48F9">
        <w:rPr>
          <w:color w:val="auto"/>
        </w:rPr>
        <w:t xml:space="preserve"> </w:t>
      </w:r>
      <w:r w:rsidRPr="00DE48F9">
        <w:rPr>
          <w:color w:val="auto"/>
        </w:rPr>
        <w:t>Electoral</w:t>
      </w:r>
      <w:r w:rsidR="00217FC7" w:rsidRPr="00DE48F9">
        <w:rPr>
          <w:color w:val="auto"/>
        </w:rPr>
        <w:t xml:space="preserve"> </w:t>
      </w:r>
      <w:commentRangeStart w:id="18"/>
      <w:r w:rsidRPr="00DE48F9">
        <w:rPr>
          <w:color w:val="auto"/>
        </w:rPr>
        <w:t>Division</w:t>
      </w:r>
      <w:commentRangeEnd w:id="18"/>
      <w:r w:rsidR="004F0E0D" w:rsidRPr="00DE48F9">
        <w:rPr>
          <w:rStyle w:val="CommentReference"/>
          <w:color w:val="auto"/>
        </w:rPr>
        <w:commentReference w:id="18"/>
      </w:r>
      <w:bookmarkEnd w:id="16"/>
      <w:bookmarkEnd w:id="17"/>
    </w:p>
    <w:p w14:paraId="0B4F3F3E" w14:textId="46D07668" w:rsidR="004F0E0D" w:rsidRDefault="00081FC8" w:rsidP="00065B46">
      <w:pPr>
        <w:spacing w:line="259" w:lineRule="auto"/>
        <w:ind w:left="0" w:firstLine="0"/>
        <w:rPr>
          <w:sz w:val="24"/>
          <w:szCs w:val="24"/>
        </w:rPr>
      </w:pPr>
      <w:r>
        <w:rPr>
          <w:sz w:val="24"/>
          <w:szCs w:val="24"/>
        </w:rPr>
        <w:t>Derbyshire has 64 electoral divisions, each with a single member representing around 10,600 electors on the county council. Some divisions are small sections of urban areas such as Ilkeston’s three divisions, where others are large rural areas containing many small communities such as Alport &amp; Duffield in Amber Valley.</w:t>
      </w:r>
    </w:p>
    <w:p w14:paraId="63E7468C" w14:textId="77777777" w:rsidR="00081FC8" w:rsidRDefault="00081FC8" w:rsidP="00065B46">
      <w:pPr>
        <w:spacing w:line="259" w:lineRule="auto"/>
        <w:ind w:left="0" w:firstLine="0"/>
        <w:rPr>
          <w:sz w:val="24"/>
          <w:szCs w:val="24"/>
        </w:rPr>
      </w:pPr>
    </w:p>
    <w:p w14:paraId="282A1A3E" w14:textId="3B269EA2" w:rsidR="00065B46" w:rsidRPr="00065B46" w:rsidRDefault="00065B46" w:rsidP="00065B46">
      <w:pPr>
        <w:spacing w:line="259" w:lineRule="auto"/>
        <w:ind w:left="0" w:firstLine="0"/>
        <w:rPr>
          <w:sz w:val="24"/>
          <w:szCs w:val="24"/>
        </w:rPr>
      </w:pPr>
      <w:r w:rsidRPr="00065B46">
        <w:rPr>
          <w:sz w:val="24"/>
          <w:szCs w:val="24"/>
        </w:rPr>
        <w:t>Erewash and Chesterfield</w:t>
      </w:r>
      <w:r w:rsidR="00081FC8">
        <w:rPr>
          <w:sz w:val="24"/>
          <w:szCs w:val="24"/>
        </w:rPr>
        <w:t>, the county’s best-connected districts, contain</w:t>
      </w:r>
      <w:r w:rsidRPr="00065B46">
        <w:rPr>
          <w:sz w:val="24"/>
          <w:szCs w:val="24"/>
        </w:rPr>
        <w:t xml:space="preserve"> seven of the ten </w:t>
      </w:r>
      <w:r w:rsidR="006D588C">
        <w:rPr>
          <w:sz w:val="24"/>
          <w:szCs w:val="24"/>
        </w:rPr>
        <w:t>best-</w:t>
      </w:r>
      <w:r w:rsidRPr="00065B46">
        <w:rPr>
          <w:sz w:val="24"/>
          <w:szCs w:val="24"/>
        </w:rPr>
        <w:t>connected divisions</w:t>
      </w:r>
      <w:r w:rsidR="00081FC8">
        <w:rPr>
          <w:sz w:val="24"/>
          <w:szCs w:val="24"/>
        </w:rPr>
        <w:t>.</w:t>
      </w:r>
    </w:p>
    <w:p w14:paraId="723D7517" w14:textId="77777777" w:rsidR="00065B46" w:rsidRPr="00065B46" w:rsidRDefault="00065B46" w:rsidP="00065B46">
      <w:pPr>
        <w:spacing w:line="259" w:lineRule="auto"/>
        <w:ind w:left="0" w:firstLine="0"/>
        <w:rPr>
          <w:sz w:val="24"/>
          <w:szCs w:val="24"/>
        </w:rPr>
      </w:pPr>
    </w:p>
    <w:p w14:paraId="3AC1F8E1" w14:textId="77777777" w:rsidR="00065B46" w:rsidRPr="00065B46" w:rsidRDefault="00065B46" w:rsidP="00065B46">
      <w:pPr>
        <w:spacing w:line="259" w:lineRule="auto"/>
        <w:ind w:left="0" w:firstLine="0"/>
        <w:rPr>
          <w:sz w:val="24"/>
          <w:szCs w:val="24"/>
        </w:rPr>
      </w:pPr>
      <w:r w:rsidRPr="00065B46">
        <w:rPr>
          <w:sz w:val="24"/>
          <w:szCs w:val="24"/>
        </w:rPr>
        <w:t>Ilkeston Central is the best connected with an overall score of 73.8 with Spire (73.5), Long Eaton North (73.0) and Long Eaton South (72.9) the next best connected.</w:t>
      </w:r>
    </w:p>
    <w:p w14:paraId="3E759D97" w14:textId="77777777" w:rsidR="00065B46" w:rsidRPr="00065B46" w:rsidRDefault="00065B46" w:rsidP="00065B46">
      <w:pPr>
        <w:spacing w:line="259" w:lineRule="auto"/>
        <w:ind w:left="0" w:firstLine="0"/>
        <w:rPr>
          <w:sz w:val="24"/>
          <w:szCs w:val="24"/>
        </w:rPr>
      </w:pPr>
    </w:p>
    <w:p w14:paraId="412B7921" w14:textId="53A08651" w:rsidR="00065B46" w:rsidRPr="00065B46" w:rsidRDefault="00065B46" w:rsidP="00065B46">
      <w:pPr>
        <w:spacing w:line="259" w:lineRule="auto"/>
        <w:ind w:left="0" w:firstLine="0"/>
        <w:rPr>
          <w:sz w:val="24"/>
          <w:szCs w:val="24"/>
        </w:rPr>
      </w:pPr>
      <w:r w:rsidRPr="00065B46">
        <w:rPr>
          <w:sz w:val="24"/>
          <w:szCs w:val="24"/>
        </w:rPr>
        <w:t>Alfreton &amp; Somercotes (70.6), Heanor (69.8) and Swadlincote East (67.9) are the highest scoring divisions from outside of Chesterfield and Erewash, with population density a key driver of high connectivity scores</w:t>
      </w:r>
      <w:r w:rsidR="00081FC8">
        <w:rPr>
          <w:sz w:val="24"/>
          <w:szCs w:val="24"/>
        </w:rPr>
        <w:t>.</w:t>
      </w:r>
    </w:p>
    <w:p w14:paraId="3BD2C792" w14:textId="77777777" w:rsidR="00065B46" w:rsidRPr="00065B46" w:rsidRDefault="00065B46" w:rsidP="00065B46">
      <w:pPr>
        <w:spacing w:line="259" w:lineRule="auto"/>
        <w:ind w:left="0" w:firstLine="0"/>
        <w:rPr>
          <w:sz w:val="24"/>
          <w:szCs w:val="24"/>
        </w:rPr>
      </w:pPr>
    </w:p>
    <w:p w14:paraId="203F0B0D" w14:textId="3F315456" w:rsidR="00065B46" w:rsidRPr="00065B46" w:rsidRDefault="00065B46" w:rsidP="00065B46">
      <w:pPr>
        <w:spacing w:line="259" w:lineRule="auto"/>
        <w:ind w:left="0" w:firstLine="0"/>
        <w:rPr>
          <w:sz w:val="24"/>
          <w:szCs w:val="24"/>
        </w:rPr>
      </w:pPr>
      <w:r w:rsidRPr="00065B46">
        <w:rPr>
          <w:sz w:val="24"/>
          <w:szCs w:val="24"/>
        </w:rPr>
        <w:t>Of the six worst connected divisions in the county, Derbyshire Dales has five. Ashbourne South (33.6), Dovedale &amp; Ashbourne North (37.3) and Wirksworth (40.1) are the worst connected overall.</w:t>
      </w:r>
    </w:p>
    <w:p w14:paraId="2D97B17D" w14:textId="77777777" w:rsidR="00065B46" w:rsidRPr="00065B46" w:rsidRDefault="00065B46" w:rsidP="00065B46">
      <w:pPr>
        <w:spacing w:line="259" w:lineRule="auto"/>
        <w:ind w:left="0" w:firstLine="0"/>
        <w:rPr>
          <w:sz w:val="24"/>
          <w:szCs w:val="24"/>
        </w:rPr>
      </w:pPr>
    </w:p>
    <w:p w14:paraId="5FFBF05A" w14:textId="2F80D1FE" w:rsidR="00065B46" w:rsidRPr="00065B46" w:rsidRDefault="00065B46" w:rsidP="00065B46">
      <w:pPr>
        <w:spacing w:line="259" w:lineRule="auto"/>
        <w:ind w:left="0" w:firstLine="0"/>
        <w:rPr>
          <w:sz w:val="24"/>
          <w:szCs w:val="24"/>
        </w:rPr>
      </w:pPr>
      <w:r w:rsidRPr="00065B46">
        <w:rPr>
          <w:sz w:val="24"/>
          <w:szCs w:val="24"/>
        </w:rPr>
        <w:t>Linton in South Derbyshire, with a score of 41.4, is the 5th worst connected division and the worst outside of Derbyshire Dales, with rurality a key driver of lower scores.</w:t>
      </w:r>
    </w:p>
    <w:p w14:paraId="2E116437" w14:textId="0B588C97" w:rsidR="00B35F05" w:rsidRDefault="00B35F05" w:rsidP="003A70C9">
      <w:pPr>
        <w:spacing w:line="259" w:lineRule="auto"/>
        <w:ind w:left="0" w:firstLine="0"/>
        <w:rPr>
          <w:sz w:val="24"/>
          <w:szCs w:val="24"/>
        </w:rPr>
      </w:pPr>
    </w:p>
    <w:p w14:paraId="4E80448B" w14:textId="77777777" w:rsidR="00065B46" w:rsidRDefault="00065B46" w:rsidP="003A70C9">
      <w:pPr>
        <w:spacing w:line="259" w:lineRule="auto"/>
        <w:ind w:left="0" w:firstLine="0"/>
        <w:rPr>
          <w:sz w:val="24"/>
          <w:szCs w:val="24"/>
        </w:rPr>
      </w:pPr>
    </w:p>
    <w:p w14:paraId="591E4210" w14:textId="77777777" w:rsidR="00065B46" w:rsidRDefault="00065B46" w:rsidP="003A70C9">
      <w:pPr>
        <w:spacing w:line="259" w:lineRule="auto"/>
        <w:ind w:left="0" w:firstLine="0"/>
        <w:rPr>
          <w:b/>
          <w:bCs/>
          <w:sz w:val="24"/>
          <w:szCs w:val="24"/>
        </w:rPr>
      </w:pPr>
    </w:p>
    <w:p w14:paraId="3BA3CBF5" w14:textId="174E2B2A" w:rsidR="00065B46" w:rsidRPr="00065B46" w:rsidRDefault="00065B46" w:rsidP="00011728">
      <w:pPr>
        <w:spacing w:line="259" w:lineRule="auto"/>
        <w:ind w:left="720" w:firstLine="0"/>
        <w:rPr>
          <w:b/>
          <w:bCs/>
          <w:sz w:val="24"/>
          <w:szCs w:val="24"/>
        </w:rPr>
      </w:pPr>
      <w:r w:rsidRPr="00065B46">
        <w:rPr>
          <w:b/>
          <w:bCs/>
          <w:sz w:val="24"/>
          <w:szCs w:val="24"/>
        </w:rPr>
        <w:t xml:space="preserve">Top 10 </w:t>
      </w:r>
      <w:r>
        <w:rPr>
          <w:b/>
          <w:bCs/>
          <w:sz w:val="24"/>
          <w:szCs w:val="24"/>
        </w:rPr>
        <w:t>division</w:t>
      </w:r>
      <w:r w:rsidRPr="00065B46">
        <w:rPr>
          <w:b/>
          <w:bCs/>
          <w:sz w:val="24"/>
          <w:szCs w:val="24"/>
        </w:rPr>
        <w:t>s</w:t>
      </w:r>
    </w:p>
    <w:tbl>
      <w:tblPr>
        <w:tblStyle w:val="TableGrid0"/>
        <w:tblW w:w="0" w:type="auto"/>
        <w:tblInd w:w="720" w:type="dxa"/>
        <w:tblLook w:val="04A0" w:firstRow="1" w:lastRow="0" w:firstColumn="1" w:lastColumn="0" w:noHBand="0" w:noVBand="1"/>
      </w:tblPr>
      <w:tblGrid>
        <w:gridCol w:w="3539"/>
        <w:gridCol w:w="1181"/>
      </w:tblGrid>
      <w:tr w:rsidR="00065B46" w:rsidRPr="00065B46" w14:paraId="0B764DB3" w14:textId="77777777" w:rsidTr="00011728">
        <w:trPr>
          <w:trHeight w:val="288"/>
        </w:trPr>
        <w:tc>
          <w:tcPr>
            <w:tcW w:w="3539" w:type="dxa"/>
            <w:shd w:val="clear" w:color="auto" w:fill="8DC63F" w:themeFill="accent3"/>
            <w:noWrap/>
            <w:hideMark/>
          </w:tcPr>
          <w:p w14:paraId="7BFB40F9" w14:textId="77777777" w:rsidR="00065B46" w:rsidRPr="007A4B10" w:rsidRDefault="00065B46" w:rsidP="00065B46">
            <w:pPr>
              <w:spacing w:line="259" w:lineRule="auto"/>
              <w:ind w:left="0" w:firstLine="0"/>
              <w:rPr>
                <w:b/>
                <w:bCs/>
                <w:color w:val="auto"/>
                <w:sz w:val="24"/>
                <w:szCs w:val="24"/>
              </w:rPr>
            </w:pPr>
            <w:r w:rsidRPr="007A4B10">
              <w:rPr>
                <w:b/>
                <w:bCs/>
                <w:color w:val="auto"/>
                <w:sz w:val="24"/>
                <w:szCs w:val="24"/>
              </w:rPr>
              <w:t>Name</w:t>
            </w:r>
          </w:p>
        </w:tc>
        <w:tc>
          <w:tcPr>
            <w:tcW w:w="1181" w:type="dxa"/>
            <w:shd w:val="clear" w:color="auto" w:fill="8DC63F" w:themeFill="accent3"/>
            <w:noWrap/>
            <w:hideMark/>
          </w:tcPr>
          <w:p w14:paraId="70F894ED" w14:textId="77777777" w:rsidR="00065B46" w:rsidRPr="007A4B10" w:rsidRDefault="00065B46" w:rsidP="00065B46">
            <w:pPr>
              <w:spacing w:line="259" w:lineRule="auto"/>
              <w:ind w:left="0" w:firstLine="0"/>
              <w:rPr>
                <w:b/>
                <w:bCs/>
                <w:color w:val="auto"/>
                <w:sz w:val="24"/>
                <w:szCs w:val="24"/>
              </w:rPr>
            </w:pPr>
            <w:r w:rsidRPr="007A4B10">
              <w:rPr>
                <w:b/>
                <w:bCs/>
                <w:color w:val="auto"/>
                <w:sz w:val="24"/>
                <w:szCs w:val="24"/>
              </w:rPr>
              <w:t>Score</w:t>
            </w:r>
          </w:p>
        </w:tc>
      </w:tr>
      <w:tr w:rsidR="00065B46" w:rsidRPr="00065B46" w14:paraId="072CC599" w14:textId="77777777" w:rsidTr="00011728">
        <w:trPr>
          <w:trHeight w:val="288"/>
        </w:trPr>
        <w:tc>
          <w:tcPr>
            <w:tcW w:w="3539" w:type="dxa"/>
            <w:noWrap/>
            <w:hideMark/>
          </w:tcPr>
          <w:p w14:paraId="548F7A68" w14:textId="77777777" w:rsidR="00065B46" w:rsidRPr="00065B46" w:rsidRDefault="00065B46" w:rsidP="00065B46">
            <w:pPr>
              <w:spacing w:line="259" w:lineRule="auto"/>
              <w:ind w:left="0" w:firstLine="0"/>
              <w:rPr>
                <w:sz w:val="24"/>
                <w:szCs w:val="24"/>
              </w:rPr>
            </w:pPr>
            <w:r w:rsidRPr="00065B46">
              <w:rPr>
                <w:sz w:val="24"/>
                <w:szCs w:val="24"/>
              </w:rPr>
              <w:t>Ilkeston Central</w:t>
            </w:r>
          </w:p>
        </w:tc>
        <w:tc>
          <w:tcPr>
            <w:tcW w:w="1181" w:type="dxa"/>
            <w:noWrap/>
            <w:hideMark/>
          </w:tcPr>
          <w:p w14:paraId="1F57D255" w14:textId="77777777" w:rsidR="00065B46" w:rsidRPr="00065B46" w:rsidRDefault="00065B46" w:rsidP="007A4B10">
            <w:pPr>
              <w:spacing w:line="259" w:lineRule="auto"/>
              <w:ind w:left="0" w:firstLine="0"/>
              <w:jc w:val="right"/>
              <w:rPr>
                <w:sz w:val="24"/>
                <w:szCs w:val="24"/>
              </w:rPr>
            </w:pPr>
            <w:r w:rsidRPr="00065B46">
              <w:rPr>
                <w:sz w:val="24"/>
                <w:szCs w:val="24"/>
              </w:rPr>
              <w:t>73.8</w:t>
            </w:r>
          </w:p>
        </w:tc>
      </w:tr>
      <w:tr w:rsidR="00065B46" w:rsidRPr="00065B46" w14:paraId="375BF5CB" w14:textId="77777777" w:rsidTr="00011728">
        <w:trPr>
          <w:trHeight w:val="288"/>
        </w:trPr>
        <w:tc>
          <w:tcPr>
            <w:tcW w:w="3539" w:type="dxa"/>
            <w:noWrap/>
            <w:hideMark/>
          </w:tcPr>
          <w:p w14:paraId="5BA53355" w14:textId="77777777" w:rsidR="00065B46" w:rsidRPr="00065B46" w:rsidRDefault="00065B46" w:rsidP="00065B46">
            <w:pPr>
              <w:spacing w:line="259" w:lineRule="auto"/>
              <w:ind w:left="0" w:firstLine="0"/>
              <w:rPr>
                <w:sz w:val="24"/>
                <w:szCs w:val="24"/>
              </w:rPr>
            </w:pPr>
            <w:r w:rsidRPr="00065B46">
              <w:rPr>
                <w:sz w:val="24"/>
                <w:szCs w:val="24"/>
              </w:rPr>
              <w:t>Spire</w:t>
            </w:r>
          </w:p>
        </w:tc>
        <w:tc>
          <w:tcPr>
            <w:tcW w:w="1181" w:type="dxa"/>
            <w:noWrap/>
            <w:hideMark/>
          </w:tcPr>
          <w:p w14:paraId="6BAF18EC" w14:textId="77777777" w:rsidR="00065B46" w:rsidRPr="00065B46" w:rsidRDefault="00065B46" w:rsidP="007A4B10">
            <w:pPr>
              <w:spacing w:line="259" w:lineRule="auto"/>
              <w:ind w:left="0" w:firstLine="0"/>
              <w:jc w:val="right"/>
              <w:rPr>
                <w:sz w:val="24"/>
                <w:szCs w:val="24"/>
              </w:rPr>
            </w:pPr>
            <w:r w:rsidRPr="00065B46">
              <w:rPr>
                <w:sz w:val="24"/>
                <w:szCs w:val="24"/>
              </w:rPr>
              <w:t>73.5</w:t>
            </w:r>
          </w:p>
        </w:tc>
      </w:tr>
      <w:tr w:rsidR="00065B46" w:rsidRPr="00065B46" w14:paraId="06979616" w14:textId="77777777" w:rsidTr="00011728">
        <w:trPr>
          <w:trHeight w:val="288"/>
        </w:trPr>
        <w:tc>
          <w:tcPr>
            <w:tcW w:w="3539" w:type="dxa"/>
            <w:noWrap/>
            <w:hideMark/>
          </w:tcPr>
          <w:p w14:paraId="5DF1417D" w14:textId="77777777" w:rsidR="00065B46" w:rsidRPr="00065B46" w:rsidRDefault="00065B46" w:rsidP="00065B46">
            <w:pPr>
              <w:spacing w:line="259" w:lineRule="auto"/>
              <w:ind w:left="0" w:firstLine="0"/>
              <w:rPr>
                <w:sz w:val="24"/>
                <w:szCs w:val="24"/>
              </w:rPr>
            </w:pPr>
            <w:r w:rsidRPr="00065B46">
              <w:rPr>
                <w:sz w:val="24"/>
                <w:szCs w:val="24"/>
              </w:rPr>
              <w:t>Long Eaton North</w:t>
            </w:r>
          </w:p>
        </w:tc>
        <w:tc>
          <w:tcPr>
            <w:tcW w:w="1181" w:type="dxa"/>
            <w:noWrap/>
            <w:hideMark/>
          </w:tcPr>
          <w:p w14:paraId="0B6A42F6" w14:textId="53ED9CEC" w:rsidR="00065B46" w:rsidRPr="00065B46" w:rsidRDefault="00065B46" w:rsidP="007A4B10">
            <w:pPr>
              <w:spacing w:line="259" w:lineRule="auto"/>
              <w:ind w:left="0" w:firstLine="0"/>
              <w:jc w:val="right"/>
              <w:rPr>
                <w:sz w:val="24"/>
                <w:szCs w:val="24"/>
              </w:rPr>
            </w:pPr>
            <w:r w:rsidRPr="00065B46">
              <w:rPr>
                <w:sz w:val="24"/>
                <w:szCs w:val="24"/>
              </w:rPr>
              <w:t>73</w:t>
            </w:r>
            <w:r w:rsidR="006D588C">
              <w:rPr>
                <w:sz w:val="24"/>
                <w:szCs w:val="24"/>
              </w:rPr>
              <w:t>.0</w:t>
            </w:r>
          </w:p>
        </w:tc>
      </w:tr>
      <w:tr w:rsidR="00065B46" w:rsidRPr="00065B46" w14:paraId="5A5AB03C" w14:textId="77777777" w:rsidTr="00011728">
        <w:trPr>
          <w:trHeight w:val="288"/>
        </w:trPr>
        <w:tc>
          <w:tcPr>
            <w:tcW w:w="3539" w:type="dxa"/>
            <w:noWrap/>
            <w:hideMark/>
          </w:tcPr>
          <w:p w14:paraId="00657EBF" w14:textId="77777777" w:rsidR="00065B46" w:rsidRPr="00065B46" w:rsidRDefault="00065B46" w:rsidP="00065B46">
            <w:pPr>
              <w:spacing w:line="259" w:lineRule="auto"/>
              <w:ind w:left="0" w:firstLine="0"/>
              <w:rPr>
                <w:sz w:val="24"/>
                <w:szCs w:val="24"/>
              </w:rPr>
            </w:pPr>
            <w:r w:rsidRPr="00065B46">
              <w:rPr>
                <w:sz w:val="24"/>
                <w:szCs w:val="24"/>
              </w:rPr>
              <w:t>Long Eaton South</w:t>
            </w:r>
          </w:p>
        </w:tc>
        <w:tc>
          <w:tcPr>
            <w:tcW w:w="1181" w:type="dxa"/>
            <w:noWrap/>
            <w:hideMark/>
          </w:tcPr>
          <w:p w14:paraId="50BC1411" w14:textId="77777777" w:rsidR="00065B46" w:rsidRPr="00065B46" w:rsidRDefault="00065B46" w:rsidP="007A4B10">
            <w:pPr>
              <w:spacing w:line="259" w:lineRule="auto"/>
              <w:ind w:left="0" w:firstLine="0"/>
              <w:jc w:val="right"/>
              <w:rPr>
                <w:sz w:val="24"/>
                <w:szCs w:val="24"/>
              </w:rPr>
            </w:pPr>
            <w:r w:rsidRPr="00065B46">
              <w:rPr>
                <w:sz w:val="24"/>
                <w:szCs w:val="24"/>
              </w:rPr>
              <w:t>72.9</w:t>
            </w:r>
          </w:p>
        </w:tc>
      </w:tr>
      <w:tr w:rsidR="00065B46" w:rsidRPr="00065B46" w14:paraId="069F1985" w14:textId="77777777" w:rsidTr="00011728">
        <w:trPr>
          <w:trHeight w:val="288"/>
        </w:trPr>
        <w:tc>
          <w:tcPr>
            <w:tcW w:w="3539" w:type="dxa"/>
            <w:noWrap/>
            <w:hideMark/>
          </w:tcPr>
          <w:p w14:paraId="6427D0C6" w14:textId="77777777" w:rsidR="00065B46" w:rsidRPr="00065B46" w:rsidRDefault="00065B46" w:rsidP="00065B46">
            <w:pPr>
              <w:spacing w:line="259" w:lineRule="auto"/>
              <w:ind w:left="0" w:firstLine="0"/>
              <w:rPr>
                <w:sz w:val="24"/>
                <w:szCs w:val="24"/>
              </w:rPr>
            </w:pPr>
            <w:r w:rsidRPr="00065B46">
              <w:rPr>
                <w:sz w:val="24"/>
                <w:szCs w:val="24"/>
              </w:rPr>
              <w:t>Alfreton &amp; Somercotes</w:t>
            </w:r>
          </w:p>
        </w:tc>
        <w:tc>
          <w:tcPr>
            <w:tcW w:w="1181" w:type="dxa"/>
            <w:noWrap/>
            <w:hideMark/>
          </w:tcPr>
          <w:p w14:paraId="66813A1B" w14:textId="77777777" w:rsidR="00065B46" w:rsidRPr="00065B46" w:rsidRDefault="00065B46" w:rsidP="007A4B10">
            <w:pPr>
              <w:spacing w:line="259" w:lineRule="auto"/>
              <w:ind w:left="0" w:firstLine="0"/>
              <w:jc w:val="right"/>
              <w:rPr>
                <w:sz w:val="24"/>
                <w:szCs w:val="24"/>
              </w:rPr>
            </w:pPr>
            <w:r w:rsidRPr="00065B46">
              <w:rPr>
                <w:sz w:val="24"/>
                <w:szCs w:val="24"/>
              </w:rPr>
              <w:t>70.6</w:t>
            </w:r>
          </w:p>
        </w:tc>
      </w:tr>
      <w:tr w:rsidR="00065B46" w:rsidRPr="00065B46" w14:paraId="61515D7E" w14:textId="77777777" w:rsidTr="00011728">
        <w:trPr>
          <w:trHeight w:val="288"/>
        </w:trPr>
        <w:tc>
          <w:tcPr>
            <w:tcW w:w="3539" w:type="dxa"/>
            <w:noWrap/>
            <w:hideMark/>
          </w:tcPr>
          <w:p w14:paraId="20A2B286" w14:textId="77777777" w:rsidR="00065B46" w:rsidRPr="00065B46" w:rsidRDefault="00065B46" w:rsidP="00065B46">
            <w:pPr>
              <w:spacing w:line="259" w:lineRule="auto"/>
              <w:ind w:left="0" w:firstLine="0"/>
              <w:rPr>
                <w:sz w:val="24"/>
                <w:szCs w:val="24"/>
              </w:rPr>
            </w:pPr>
            <w:r w:rsidRPr="00065B46">
              <w:rPr>
                <w:sz w:val="24"/>
                <w:szCs w:val="24"/>
              </w:rPr>
              <w:t>Heanor</w:t>
            </w:r>
          </w:p>
        </w:tc>
        <w:tc>
          <w:tcPr>
            <w:tcW w:w="1181" w:type="dxa"/>
            <w:noWrap/>
            <w:hideMark/>
          </w:tcPr>
          <w:p w14:paraId="1CA782CB" w14:textId="77777777" w:rsidR="00065B46" w:rsidRPr="00065B46" w:rsidRDefault="00065B46" w:rsidP="007A4B10">
            <w:pPr>
              <w:spacing w:line="259" w:lineRule="auto"/>
              <w:ind w:left="0" w:firstLine="0"/>
              <w:jc w:val="right"/>
              <w:rPr>
                <w:sz w:val="24"/>
                <w:szCs w:val="24"/>
              </w:rPr>
            </w:pPr>
            <w:r w:rsidRPr="00065B46">
              <w:rPr>
                <w:sz w:val="24"/>
                <w:szCs w:val="24"/>
              </w:rPr>
              <w:t>69.8</w:t>
            </w:r>
          </w:p>
        </w:tc>
      </w:tr>
      <w:tr w:rsidR="00065B46" w:rsidRPr="00065B46" w14:paraId="3C715D46" w14:textId="77777777" w:rsidTr="00011728">
        <w:trPr>
          <w:trHeight w:val="288"/>
        </w:trPr>
        <w:tc>
          <w:tcPr>
            <w:tcW w:w="3539" w:type="dxa"/>
            <w:noWrap/>
            <w:hideMark/>
          </w:tcPr>
          <w:p w14:paraId="097C8A03" w14:textId="77777777" w:rsidR="00065B46" w:rsidRPr="00065B46" w:rsidRDefault="00065B46" w:rsidP="00065B46">
            <w:pPr>
              <w:spacing w:line="259" w:lineRule="auto"/>
              <w:ind w:left="0" w:firstLine="0"/>
              <w:rPr>
                <w:sz w:val="24"/>
                <w:szCs w:val="24"/>
              </w:rPr>
            </w:pPr>
            <w:r w:rsidRPr="00065B46">
              <w:rPr>
                <w:sz w:val="24"/>
                <w:szCs w:val="24"/>
              </w:rPr>
              <w:t>Dunston</w:t>
            </w:r>
          </w:p>
        </w:tc>
        <w:tc>
          <w:tcPr>
            <w:tcW w:w="1181" w:type="dxa"/>
            <w:noWrap/>
            <w:hideMark/>
          </w:tcPr>
          <w:p w14:paraId="09C74366" w14:textId="77777777" w:rsidR="00065B46" w:rsidRPr="00065B46" w:rsidRDefault="00065B46" w:rsidP="007A4B10">
            <w:pPr>
              <w:spacing w:line="259" w:lineRule="auto"/>
              <w:ind w:left="0" w:firstLine="0"/>
              <w:jc w:val="right"/>
              <w:rPr>
                <w:sz w:val="24"/>
                <w:szCs w:val="24"/>
              </w:rPr>
            </w:pPr>
            <w:r w:rsidRPr="00065B46">
              <w:rPr>
                <w:sz w:val="24"/>
                <w:szCs w:val="24"/>
              </w:rPr>
              <w:t>69.6</w:t>
            </w:r>
          </w:p>
        </w:tc>
      </w:tr>
      <w:tr w:rsidR="00065B46" w:rsidRPr="00065B46" w14:paraId="737ED79D" w14:textId="77777777" w:rsidTr="00011728">
        <w:trPr>
          <w:trHeight w:val="288"/>
        </w:trPr>
        <w:tc>
          <w:tcPr>
            <w:tcW w:w="3539" w:type="dxa"/>
            <w:noWrap/>
            <w:hideMark/>
          </w:tcPr>
          <w:p w14:paraId="64140944" w14:textId="77777777" w:rsidR="00065B46" w:rsidRPr="00065B46" w:rsidRDefault="00065B46" w:rsidP="00065B46">
            <w:pPr>
              <w:spacing w:line="259" w:lineRule="auto"/>
              <w:ind w:left="0" w:firstLine="0"/>
              <w:rPr>
                <w:sz w:val="24"/>
                <w:szCs w:val="24"/>
              </w:rPr>
            </w:pPr>
            <w:r w:rsidRPr="00065B46">
              <w:rPr>
                <w:sz w:val="24"/>
                <w:szCs w:val="24"/>
              </w:rPr>
              <w:t>Hasland &amp; Rother</w:t>
            </w:r>
          </w:p>
        </w:tc>
        <w:tc>
          <w:tcPr>
            <w:tcW w:w="1181" w:type="dxa"/>
            <w:noWrap/>
            <w:hideMark/>
          </w:tcPr>
          <w:p w14:paraId="6FB45070" w14:textId="5ACEA799" w:rsidR="00065B46" w:rsidRPr="00065B46" w:rsidRDefault="00065B46" w:rsidP="007A4B10">
            <w:pPr>
              <w:spacing w:line="259" w:lineRule="auto"/>
              <w:ind w:left="0" w:firstLine="0"/>
              <w:jc w:val="right"/>
              <w:rPr>
                <w:sz w:val="24"/>
                <w:szCs w:val="24"/>
              </w:rPr>
            </w:pPr>
            <w:r w:rsidRPr="00065B46">
              <w:rPr>
                <w:sz w:val="24"/>
                <w:szCs w:val="24"/>
              </w:rPr>
              <w:t>68</w:t>
            </w:r>
            <w:r w:rsidR="006D588C">
              <w:rPr>
                <w:sz w:val="24"/>
                <w:szCs w:val="24"/>
              </w:rPr>
              <w:t>.0</w:t>
            </w:r>
          </w:p>
        </w:tc>
      </w:tr>
      <w:tr w:rsidR="00065B46" w:rsidRPr="00065B46" w14:paraId="4983F842" w14:textId="77777777" w:rsidTr="00011728">
        <w:trPr>
          <w:trHeight w:val="288"/>
        </w:trPr>
        <w:tc>
          <w:tcPr>
            <w:tcW w:w="3539" w:type="dxa"/>
            <w:noWrap/>
            <w:hideMark/>
          </w:tcPr>
          <w:p w14:paraId="642296D9" w14:textId="77777777" w:rsidR="00065B46" w:rsidRPr="00065B46" w:rsidRDefault="00065B46" w:rsidP="00065B46">
            <w:pPr>
              <w:spacing w:line="259" w:lineRule="auto"/>
              <w:ind w:left="0" w:firstLine="0"/>
              <w:rPr>
                <w:sz w:val="24"/>
                <w:szCs w:val="24"/>
              </w:rPr>
            </w:pPr>
            <w:r w:rsidRPr="00065B46">
              <w:rPr>
                <w:sz w:val="24"/>
                <w:szCs w:val="24"/>
              </w:rPr>
              <w:t>Swadlincote East</w:t>
            </w:r>
          </w:p>
        </w:tc>
        <w:tc>
          <w:tcPr>
            <w:tcW w:w="1181" w:type="dxa"/>
            <w:noWrap/>
            <w:hideMark/>
          </w:tcPr>
          <w:p w14:paraId="1E01E391" w14:textId="77777777" w:rsidR="00065B46" w:rsidRPr="00065B46" w:rsidRDefault="00065B46" w:rsidP="007A4B10">
            <w:pPr>
              <w:spacing w:line="259" w:lineRule="auto"/>
              <w:ind w:left="0" w:firstLine="0"/>
              <w:jc w:val="right"/>
              <w:rPr>
                <w:sz w:val="24"/>
                <w:szCs w:val="24"/>
              </w:rPr>
            </w:pPr>
            <w:r w:rsidRPr="00065B46">
              <w:rPr>
                <w:sz w:val="24"/>
                <w:szCs w:val="24"/>
              </w:rPr>
              <w:t>67.9</w:t>
            </w:r>
          </w:p>
        </w:tc>
      </w:tr>
      <w:tr w:rsidR="00065B46" w:rsidRPr="00065B46" w14:paraId="4CF01111" w14:textId="77777777" w:rsidTr="00011728">
        <w:trPr>
          <w:trHeight w:val="288"/>
        </w:trPr>
        <w:tc>
          <w:tcPr>
            <w:tcW w:w="3539" w:type="dxa"/>
            <w:noWrap/>
            <w:hideMark/>
          </w:tcPr>
          <w:p w14:paraId="66D7D9DC" w14:textId="77777777" w:rsidR="00065B46" w:rsidRPr="00065B46" w:rsidRDefault="00065B46" w:rsidP="00065B46">
            <w:pPr>
              <w:spacing w:line="259" w:lineRule="auto"/>
              <w:ind w:left="0" w:firstLine="0"/>
              <w:rPr>
                <w:sz w:val="24"/>
                <w:szCs w:val="24"/>
              </w:rPr>
            </w:pPr>
            <w:r w:rsidRPr="00065B46">
              <w:rPr>
                <w:sz w:val="24"/>
                <w:szCs w:val="24"/>
              </w:rPr>
              <w:t>Sawley</w:t>
            </w:r>
          </w:p>
        </w:tc>
        <w:tc>
          <w:tcPr>
            <w:tcW w:w="1181" w:type="dxa"/>
            <w:noWrap/>
            <w:hideMark/>
          </w:tcPr>
          <w:p w14:paraId="01CDBD9E" w14:textId="77777777" w:rsidR="00065B46" w:rsidRPr="00065B46" w:rsidRDefault="00065B46" w:rsidP="007A4B10">
            <w:pPr>
              <w:spacing w:line="259" w:lineRule="auto"/>
              <w:ind w:left="0" w:firstLine="0"/>
              <w:jc w:val="right"/>
              <w:rPr>
                <w:sz w:val="24"/>
                <w:szCs w:val="24"/>
              </w:rPr>
            </w:pPr>
            <w:commentRangeStart w:id="19"/>
            <w:r w:rsidRPr="00065B46">
              <w:rPr>
                <w:sz w:val="24"/>
                <w:szCs w:val="24"/>
              </w:rPr>
              <w:t>67.6</w:t>
            </w:r>
            <w:commentRangeEnd w:id="19"/>
            <w:r w:rsidR="006D588C">
              <w:rPr>
                <w:rStyle w:val="CommentReference"/>
              </w:rPr>
              <w:commentReference w:id="19"/>
            </w:r>
          </w:p>
        </w:tc>
      </w:tr>
    </w:tbl>
    <w:p w14:paraId="42199DDF" w14:textId="77777777" w:rsidR="00065B46" w:rsidRDefault="00065B46" w:rsidP="00011728">
      <w:pPr>
        <w:spacing w:line="259" w:lineRule="auto"/>
        <w:ind w:left="720" w:firstLine="0"/>
        <w:rPr>
          <w:sz w:val="24"/>
          <w:szCs w:val="24"/>
        </w:rPr>
      </w:pPr>
    </w:p>
    <w:p w14:paraId="20532831" w14:textId="5F05E04F" w:rsidR="00B35F05" w:rsidRDefault="00065B46" w:rsidP="00011728">
      <w:pPr>
        <w:spacing w:line="259" w:lineRule="auto"/>
        <w:ind w:left="720" w:firstLine="0"/>
        <w:rPr>
          <w:b/>
          <w:sz w:val="24"/>
          <w:szCs w:val="24"/>
        </w:rPr>
      </w:pPr>
      <w:r>
        <w:rPr>
          <w:b/>
          <w:sz w:val="24"/>
          <w:szCs w:val="24"/>
        </w:rPr>
        <w:t>Bottom 10 divisions</w:t>
      </w:r>
    </w:p>
    <w:tbl>
      <w:tblPr>
        <w:tblStyle w:val="TableGrid0"/>
        <w:tblW w:w="0" w:type="auto"/>
        <w:tblInd w:w="720" w:type="dxa"/>
        <w:tblLook w:val="04A0" w:firstRow="1" w:lastRow="0" w:firstColumn="1" w:lastColumn="0" w:noHBand="0" w:noVBand="1"/>
      </w:tblPr>
      <w:tblGrid>
        <w:gridCol w:w="3565"/>
        <w:gridCol w:w="1108"/>
      </w:tblGrid>
      <w:tr w:rsidR="00065B46" w:rsidRPr="00065B46" w14:paraId="4E358DA3" w14:textId="77777777" w:rsidTr="00011728">
        <w:trPr>
          <w:trHeight w:val="288"/>
        </w:trPr>
        <w:tc>
          <w:tcPr>
            <w:tcW w:w="3565" w:type="dxa"/>
            <w:shd w:val="clear" w:color="auto" w:fill="00B6D5" w:themeFill="accent4"/>
            <w:noWrap/>
            <w:hideMark/>
          </w:tcPr>
          <w:p w14:paraId="112F219F" w14:textId="77777777" w:rsidR="00065B46" w:rsidRPr="00065B46" w:rsidRDefault="00065B46" w:rsidP="00065B46">
            <w:pPr>
              <w:spacing w:line="259" w:lineRule="auto"/>
              <w:ind w:left="0" w:firstLine="0"/>
              <w:rPr>
                <w:b/>
                <w:bCs/>
                <w:sz w:val="24"/>
                <w:szCs w:val="24"/>
              </w:rPr>
            </w:pPr>
            <w:r w:rsidRPr="00065B46">
              <w:rPr>
                <w:b/>
                <w:bCs/>
                <w:sz w:val="24"/>
                <w:szCs w:val="24"/>
              </w:rPr>
              <w:t>Name</w:t>
            </w:r>
          </w:p>
        </w:tc>
        <w:tc>
          <w:tcPr>
            <w:tcW w:w="1108" w:type="dxa"/>
            <w:shd w:val="clear" w:color="auto" w:fill="00B6D5" w:themeFill="accent4"/>
            <w:noWrap/>
            <w:hideMark/>
          </w:tcPr>
          <w:p w14:paraId="58299492" w14:textId="77777777" w:rsidR="00065B46" w:rsidRPr="00065B46" w:rsidRDefault="00065B46" w:rsidP="00065B46">
            <w:pPr>
              <w:spacing w:line="259" w:lineRule="auto"/>
              <w:ind w:left="0" w:firstLine="0"/>
              <w:rPr>
                <w:b/>
                <w:bCs/>
                <w:sz w:val="24"/>
                <w:szCs w:val="24"/>
              </w:rPr>
            </w:pPr>
            <w:r w:rsidRPr="00065B46">
              <w:rPr>
                <w:b/>
                <w:bCs/>
                <w:sz w:val="24"/>
                <w:szCs w:val="24"/>
              </w:rPr>
              <w:t>Score</w:t>
            </w:r>
          </w:p>
        </w:tc>
      </w:tr>
      <w:tr w:rsidR="00065B46" w:rsidRPr="00065B46" w14:paraId="51853617" w14:textId="77777777" w:rsidTr="00011728">
        <w:trPr>
          <w:trHeight w:val="288"/>
        </w:trPr>
        <w:tc>
          <w:tcPr>
            <w:tcW w:w="3565" w:type="dxa"/>
            <w:noWrap/>
            <w:hideMark/>
          </w:tcPr>
          <w:p w14:paraId="778795EE" w14:textId="77777777" w:rsidR="00065B46" w:rsidRPr="00065B46" w:rsidRDefault="00065B46" w:rsidP="00065B46">
            <w:pPr>
              <w:spacing w:line="259" w:lineRule="auto"/>
              <w:ind w:left="0" w:firstLine="0"/>
              <w:rPr>
                <w:bCs/>
                <w:sz w:val="24"/>
                <w:szCs w:val="24"/>
              </w:rPr>
            </w:pPr>
            <w:r w:rsidRPr="00065B46">
              <w:rPr>
                <w:bCs/>
                <w:sz w:val="24"/>
                <w:szCs w:val="24"/>
              </w:rPr>
              <w:t>Ashbourne South</w:t>
            </w:r>
          </w:p>
        </w:tc>
        <w:tc>
          <w:tcPr>
            <w:tcW w:w="1108" w:type="dxa"/>
            <w:noWrap/>
            <w:hideMark/>
          </w:tcPr>
          <w:p w14:paraId="278FC4FF" w14:textId="77777777" w:rsidR="00065B46" w:rsidRPr="00065B46" w:rsidRDefault="00065B46" w:rsidP="00463EA9">
            <w:pPr>
              <w:spacing w:line="259" w:lineRule="auto"/>
              <w:ind w:left="0" w:firstLine="0"/>
              <w:jc w:val="right"/>
              <w:rPr>
                <w:bCs/>
                <w:sz w:val="24"/>
                <w:szCs w:val="24"/>
              </w:rPr>
            </w:pPr>
            <w:r w:rsidRPr="00065B46">
              <w:rPr>
                <w:bCs/>
                <w:sz w:val="24"/>
                <w:szCs w:val="24"/>
              </w:rPr>
              <w:t>33.6</w:t>
            </w:r>
          </w:p>
        </w:tc>
      </w:tr>
      <w:tr w:rsidR="00065B46" w:rsidRPr="00065B46" w14:paraId="3A98BB21" w14:textId="77777777" w:rsidTr="00011728">
        <w:trPr>
          <w:trHeight w:val="288"/>
        </w:trPr>
        <w:tc>
          <w:tcPr>
            <w:tcW w:w="3565" w:type="dxa"/>
            <w:noWrap/>
            <w:hideMark/>
          </w:tcPr>
          <w:p w14:paraId="7E78E6D2" w14:textId="77777777" w:rsidR="00065B46" w:rsidRPr="00065B46" w:rsidRDefault="00065B46" w:rsidP="00065B46">
            <w:pPr>
              <w:spacing w:line="259" w:lineRule="auto"/>
              <w:ind w:left="0" w:firstLine="0"/>
              <w:rPr>
                <w:bCs/>
                <w:sz w:val="24"/>
                <w:szCs w:val="24"/>
              </w:rPr>
            </w:pPr>
            <w:r w:rsidRPr="00065B46">
              <w:rPr>
                <w:bCs/>
                <w:sz w:val="24"/>
                <w:szCs w:val="24"/>
              </w:rPr>
              <w:t>Dovedale &amp; Ashbourne North</w:t>
            </w:r>
          </w:p>
        </w:tc>
        <w:tc>
          <w:tcPr>
            <w:tcW w:w="1108" w:type="dxa"/>
            <w:noWrap/>
            <w:hideMark/>
          </w:tcPr>
          <w:p w14:paraId="7F3BF7A7" w14:textId="77777777" w:rsidR="00065B46" w:rsidRPr="00065B46" w:rsidRDefault="00065B46" w:rsidP="00463EA9">
            <w:pPr>
              <w:spacing w:line="259" w:lineRule="auto"/>
              <w:ind w:left="0" w:firstLine="0"/>
              <w:jc w:val="right"/>
              <w:rPr>
                <w:bCs/>
                <w:sz w:val="24"/>
                <w:szCs w:val="24"/>
              </w:rPr>
            </w:pPr>
            <w:r w:rsidRPr="00065B46">
              <w:rPr>
                <w:bCs/>
                <w:sz w:val="24"/>
                <w:szCs w:val="24"/>
              </w:rPr>
              <w:t>37.3</w:t>
            </w:r>
          </w:p>
        </w:tc>
      </w:tr>
      <w:tr w:rsidR="00065B46" w:rsidRPr="00065B46" w14:paraId="56DE7499" w14:textId="77777777" w:rsidTr="00011728">
        <w:trPr>
          <w:trHeight w:val="288"/>
        </w:trPr>
        <w:tc>
          <w:tcPr>
            <w:tcW w:w="3565" w:type="dxa"/>
            <w:noWrap/>
            <w:hideMark/>
          </w:tcPr>
          <w:p w14:paraId="104FA567" w14:textId="77777777" w:rsidR="00065B46" w:rsidRPr="00065B46" w:rsidRDefault="00065B46" w:rsidP="00065B46">
            <w:pPr>
              <w:spacing w:line="259" w:lineRule="auto"/>
              <w:ind w:left="0" w:firstLine="0"/>
              <w:rPr>
                <w:bCs/>
                <w:sz w:val="24"/>
                <w:szCs w:val="24"/>
              </w:rPr>
            </w:pPr>
            <w:r w:rsidRPr="00065B46">
              <w:rPr>
                <w:bCs/>
                <w:sz w:val="24"/>
                <w:szCs w:val="24"/>
              </w:rPr>
              <w:t>Wirksworth</w:t>
            </w:r>
          </w:p>
        </w:tc>
        <w:tc>
          <w:tcPr>
            <w:tcW w:w="1108" w:type="dxa"/>
            <w:noWrap/>
            <w:hideMark/>
          </w:tcPr>
          <w:p w14:paraId="5A890DAC" w14:textId="77777777" w:rsidR="00065B46" w:rsidRPr="00065B46" w:rsidRDefault="00065B46" w:rsidP="00463EA9">
            <w:pPr>
              <w:spacing w:line="259" w:lineRule="auto"/>
              <w:ind w:left="0" w:firstLine="0"/>
              <w:jc w:val="right"/>
              <w:rPr>
                <w:bCs/>
                <w:sz w:val="24"/>
                <w:szCs w:val="24"/>
              </w:rPr>
            </w:pPr>
            <w:r w:rsidRPr="00065B46">
              <w:rPr>
                <w:bCs/>
                <w:sz w:val="24"/>
                <w:szCs w:val="24"/>
              </w:rPr>
              <w:t>40.9</w:t>
            </w:r>
          </w:p>
        </w:tc>
      </w:tr>
      <w:tr w:rsidR="00065B46" w:rsidRPr="00065B46" w14:paraId="7238DC07" w14:textId="77777777" w:rsidTr="00011728">
        <w:trPr>
          <w:trHeight w:val="288"/>
        </w:trPr>
        <w:tc>
          <w:tcPr>
            <w:tcW w:w="3565" w:type="dxa"/>
            <w:noWrap/>
            <w:hideMark/>
          </w:tcPr>
          <w:p w14:paraId="2F2BE7C0" w14:textId="77777777" w:rsidR="00065B46" w:rsidRPr="00065B46" w:rsidRDefault="00065B46" w:rsidP="00065B46">
            <w:pPr>
              <w:spacing w:line="259" w:lineRule="auto"/>
              <w:ind w:left="0" w:firstLine="0"/>
              <w:rPr>
                <w:bCs/>
                <w:sz w:val="24"/>
                <w:szCs w:val="24"/>
              </w:rPr>
            </w:pPr>
            <w:r w:rsidRPr="00065B46">
              <w:rPr>
                <w:bCs/>
                <w:sz w:val="24"/>
                <w:szCs w:val="24"/>
              </w:rPr>
              <w:t>Derwent Valley</w:t>
            </w:r>
          </w:p>
        </w:tc>
        <w:tc>
          <w:tcPr>
            <w:tcW w:w="1108" w:type="dxa"/>
            <w:noWrap/>
            <w:hideMark/>
          </w:tcPr>
          <w:p w14:paraId="4266863E" w14:textId="77777777" w:rsidR="00065B46" w:rsidRPr="00065B46" w:rsidRDefault="00065B46" w:rsidP="00463EA9">
            <w:pPr>
              <w:spacing w:line="259" w:lineRule="auto"/>
              <w:ind w:left="0" w:firstLine="0"/>
              <w:jc w:val="right"/>
              <w:rPr>
                <w:bCs/>
                <w:sz w:val="24"/>
                <w:szCs w:val="24"/>
              </w:rPr>
            </w:pPr>
            <w:r w:rsidRPr="00065B46">
              <w:rPr>
                <w:bCs/>
                <w:sz w:val="24"/>
                <w:szCs w:val="24"/>
              </w:rPr>
              <w:t>41.3</w:t>
            </w:r>
          </w:p>
        </w:tc>
      </w:tr>
      <w:tr w:rsidR="00065B46" w:rsidRPr="00065B46" w14:paraId="5DC04971" w14:textId="77777777" w:rsidTr="00011728">
        <w:trPr>
          <w:trHeight w:val="288"/>
        </w:trPr>
        <w:tc>
          <w:tcPr>
            <w:tcW w:w="3565" w:type="dxa"/>
            <w:noWrap/>
            <w:hideMark/>
          </w:tcPr>
          <w:p w14:paraId="0A5DDAC7" w14:textId="77777777" w:rsidR="00065B46" w:rsidRPr="00065B46" w:rsidRDefault="00065B46" w:rsidP="00065B46">
            <w:pPr>
              <w:spacing w:line="259" w:lineRule="auto"/>
              <w:ind w:left="0" w:firstLine="0"/>
              <w:rPr>
                <w:bCs/>
                <w:sz w:val="24"/>
                <w:szCs w:val="24"/>
              </w:rPr>
            </w:pPr>
            <w:r w:rsidRPr="00065B46">
              <w:rPr>
                <w:bCs/>
                <w:sz w:val="24"/>
                <w:szCs w:val="24"/>
              </w:rPr>
              <w:t>Linton</w:t>
            </w:r>
          </w:p>
        </w:tc>
        <w:tc>
          <w:tcPr>
            <w:tcW w:w="1108" w:type="dxa"/>
            <w:noWrap/>
            <w:hideMark/>
          </w:tcPr>
          <w:p w14:paraId="4D9EBCDD" w14:textId="77777777" w:rsidR="00065B46" w:rsidRPr="00065B46" w:rsidRDefault="00065B46" w:rsidP="00463EA9">
            <w:pPr>
              <w:spacing w:line="259" w:lineRule="auto"/>
              <w:ind w:left="0" w:firstLine="0"/>
              <w:jc w:val="right"/>
              <w:rPr>
                <w:bCs/>
                <w:sz w:val="24"/>
                <w:szCs w:val="24"/>
              </w:rPr>
            </w:pPr>
            <w:r w:rsidRPr="00065B46">
              <w:rPr>
                <w:bCs/>
                <w:sz w:val="24"/>
                <w:szCs w:val="24"/>
              </w:rPr>
              <w:t>41.4</w:t>
            </w:r>
          </w:p>
        </w:tc>
      </w:tr>
      <w:tr w:rsidR="00065B46" w:rsidRPr="00065B46" w14:paraId="70B1CE9E" w14:textId="77777777" w:rsidTr="00011728">
        <w:trPr>
          <w:trHeight w:val="288"/>
        </w:trPr>
        <w:tc>
          <w:tcPr>
            <w:tcW w:w="3565" w:type="dxa"/>
            <w:noWrap/>
            <w:hideMark/>
          </w:tcPr>
          <w:p w14:paraId="34CE681E" w14:textId="77777777" w:rsidR="00065B46" w:rsidRPr="00065B46" w:rsidRDefault="00065B46" w:rsidP="00065B46">
            <w:pPr>
              <w:spacing w:line="259" w:lineRule="auto"/>
              <w:ind w:left="0" w:firstLine="0"/>
              <w:rPr>
                <w:bCs/>
                <w:sz w:val="24"/>
                <w:szCs w:val="24"/>
              </w:rPr>
            </w:pPr>
            <w:r w:rsidRPr="00065B46">
              <w:rPr>
                <w:bCs/>
                <w:sz w:val="24"/>
                <w:szCs w:val="24"/>
              </w:rPr>
              <w:t>Bakewell</w:t>
            </w:r>
          </w:p>
        </w:tc>
        <w:tc>
          <w:tcPr>
            <w:tcW w:w="1108" w:type="dxa"/>
            <w:noWrap/>
            <w:hideMark/>
          </w:tcPr>
          <w:p w14:paraId="6D7D083C" w14:textId="77777777" w:rsidR="00065B46" w:rsidRPr="00065B46" w:rsidRDefault="00065B46" w:rsidP="00463EA9">
            <w:pPr>
              <w:spacing w:line="259" w:lineRule="auto"/>
              <w:ind w:left="0" w:firstLine="0"/>
              <w:jc w:val="right"/>
              <w:rPr>
                <w:bCs/>
                <w:sz w:val="24"/>
                <w:szCs w:val="24"/>
              </w:rPr>
            </w:pPr>
            <w:r w:rsidRPr="00065B46">
              <w:rPr>
                <w:bCs/>
                <w:sz w:val="24"/>
                <w:szCs w:val="24"/>
              </w:rPr>
              <w:t>41.7</w:t>
            </w:r>
          </w:p>
        </w:tc>
      </w:tr>
      <w:tr w:rsidR="00065B46" w:rsidRPr="00065B46" w14:paraId="009E442D" w14:textId="77777777" w:rsidTr="00011728">
        <w:trPr>
          <w:trHeight w:val="288"/>
        </w:trPr>
        <w:tc>
          <w:tcPr>
            <w:tcW w:w="3565" w:type="dxa"/>
            <w:noWrap/>
            <w:hideMark/>
          </w:tcPr>
          <w:p w14:paraId="70508818" w14:textId="77777777" w:rsidR="00065B46" w:rsidRPr="00065B46" w:rsidRDefault="00065B46" w:rsidP="00065B46">
            <w:pPr>
              <w:spacing w:line="259" w:lineRule="auto"/>
              <w:ind w:left="0" w:firstLine="0"/>
              <w:rPr>
                <w:bCs/>
                <w:sz w:val="24"/>
                <w:szCs w:val="24"/>
              </w:rPr>
            </w:pPr>
            <w:r w:rsidRPr="00065B46">
              <w:rPr>
                <w:bCs/>
                <w:sz w:val="24"/>
                <w:szCs w:val="24"/>
              </w:rPr>
              <w:t>Chapel &amp; Hope Valley</w:t>
            </w:r>
          </w:p>
        </w:tc>
        <w:tc>
          <w:tcPr>
            <w:tcW w:w="1108" w:type="dxa"/>
            <w:noWrap/>
            <w:hideMark/>
          </w:tcPr>
          <w:p w14:paraId="5C81F4EE" w14:textId="77777777" w:rsidR="00065B46" w:rsidRPr="00065B46" w:rsidRDefault="00065B46" w:rsidP="00463EA9">
            <w:pPr>
              <w:spacing w:line="259" w:lineRule="auto"/>
              <w:ind w:left="0" w:firstLine="0"/>
              <w:jc w:val="right"/>
              <w:rPr>
                <w:bCs/>
                <w:sz w:val="24"/>
                <w:szCs w:val="24"/>
              </w:rPr>
            </w:pPr>
            <w:r w:rsidRPr="00065B46">
              <w:rPr>
                <w:bCs/>
                <w:sz w:val="24"/>
                <w:szCs w:val="24"/>
              </w:rPr>
              <w:t>42.3</w:t>
            </w:r>
          </w:p>
        </w:tc>
      </w:tr>
      <w:tr w:rsidR="00065B46" w:rsidRPr="00065B46" w14:paraId="071BC400" w14:textId="77777777" w:rsidTr="00011728">
        <w:trPr>
          <w:trHeight w:val="288"/>
        </w:trPr>
        <w:tc>
          <w:tcPr>
            <w:tcW w:w="3565" w:type="dxa"/>
            <w:noWrap/>
            <w:hideMark/>
          </w:tcPr>
          <w:p w14:paraId="52AA3389" w14:textId="77777777" w:rsidR="00065B46" w:rsidRPr="00065B46" w:rsidRDefault="00065B46" w:rsidP="00065B46">
            <w:pPr>
              <w:spacing w:line="259" w:lineRule="auto"/>
              <w:ind w:left="0" w:firstLine="0"/>
              <w:rPr>
                <w:bCs/>
                <w:sz w:val="24"/>
                <w:szCs w:val="24"/>
              </w:rPr>
            </w:pPr>
            <w:r w:rsidRPr="00065B46">
              <w:rPr>
                <w:bCs/>
                <w:sz w:val="24"/>
                <w:szCs w:val="24"/>
              </w:rPr>
              <w:t>Shirland &amp; Wingerworth South</w:t>
            </w:r>
          </w:p>
        </w:tc>
        <w:tc>
          <w:tcPr>
            <w:tcW w:w="1108" w:type="dxa"/>
            <w:noWrap/>
            <w:hideMark/>
          </w:tcPr>
          <w:p w14:paraId="6687E9A8" w14:textId="347B4C57" w:rsidR="00065B46" w:rsidRPr="00065B46" w:rsidRDefault="00065B46" w:rsidP="00463EA9">
            <w:pPr>
              <w:spacing w:line="259" w:lineRule="auto"/>
              <w:ind w:left="0" w:firstLine="0"/>
              <w:jc w:val="right"/>
              <w:rPr>
                <w:bCs/>
                <w:sz w:val="24"/>
                <w:szCs w:val="24"/>
              </w:rPr>
            </w:pPr>
            <w:r w:rsidRPr="00065B46">
              <w:rPr>
                <w:bCs/>
                <w:sz w:val="24"/>
                <w:szCs w:val="24"/>
              </w:rPr>
              <w:t>44</w:t>
            </w:r>
            <w:ins w:id="20" w:author="Keir Ramsdale (Corporate Services and Transformation)" w:date="2026-04-01T13:28:00Z" w16du:dateUtc="2026-04-01T12:28:00Z">
              <w:r w:rsidR="00211F55">
                <w:rPr>
                  <w:bCs/>
                  <w:sz w:val="24"/>
                  <w:szCs w:val="24"/>
                </w:rPr>
                <w:t>.0</w:t>
              </w:r>
            </w:ins>
          </w:p>
        </w:tc>
      </w:tr>
      <w:tr w:rsidR="00065B46" w:rsidRPr="00065B46" w14:paraId="5AC7B03F" w14:textId="77777777" w:rsidTr="00011728">
        <w:trPr>
          <w:trHeight w:val="288"/>
        </w:trPr>
        <w:tc>
          <w:tcPr>
            <w:tcW w:w="3565" w:type="dxa"/>
            <w:noWrap/>
            <w:hideMark/>
          </w:tcPr>
          <w:p w14:paraId="4F3AF20A" w14:textId="77777777" w:rsidR="00065B46" w:rsidRPr="00065B46" w:rsidRDefault="00065B46" w:rsidP="00065B46">
            <w:pPr>
              <w:spacing w:line="259" w:lineRule="auto"/>
              <w:ind w:left="0" w:firstLine="0"/>
              <w:rPr>
                <w:bCs/>
                <w:sz w:val="24"/>
                <w:szCs w:val="24"/>
              </w:rPr>
            </w:pPr>
            <w:r w:rsidRPr="00065B46">
              <w:rPr>
                <w:bCs/>
                <w:sz w:val="24"/>
                <w:szCs w:val="24"/>
              </w:rPr>
              <w:t>Aston</w:t>
            </w:r>
          </w:p>
        </w:tc>
        <w:tc>
          <w:tcPr>
            <w:tcW w:w="1108" w:type="dxa"/>
            <w:noWrap/>
            <w:hideMark/>
          </w:tcPr>
          <w:p w14:paraId="236452C2" w14:textId="77777777" w:rsidR="00065B46" w:rsidRPr="00065B46" w:rsidRDefault="00065B46" w:rsidP="00463EA9">
            <w:pPr>
              <w:spacing w:line="259" w:lineRule="auto"/>
              <w:ind w:left="0" w:firstLine="0"/>
              <w:jc w:val="right"/>
              <w:rPr>
                <w:bCs/>
                <w:sz w:val="24"/>
                <w:szCs w:val="24"/>
              </w:rPr>
            </w:pPr>
            <w:r w:rsidRPr="00065B46">
              <w:rPr>
                <w:bCs/>
                <w:sz w:val="24"/>
                <w:szCs w:val="24"/>
              </w:rPr>
              <w:t>44.6</w:t>
            </w:r>
          </w:p>
        </w:tc>
      </w:tr>
      <w:tr w:rsidR="00065B46" w:rsidRPr="00065B46" w14:paraId="2820B2C3" w14:textId="77777777" w:rsidTr="00011728">
        <w:trPr>
          <w:trHeight w:val="288"/>
        </w:trPr>
        <w:tc>
          <w:tcPr>
            <w:tcW w:w="3565" w:type="dxa"/>
            <w:noWrap/>
            <w:hideMark/>
          </w:tcPr>
          <w:p w14:paraId="39C13D93" w14:textId="77777777" w:rsidR="00065B46" w:rsidRPr="00065B46" w:rsidRDefault="00065B46" w:rsidP="00065B46">
            <w:pPr>
              <w:spacing w:line="259" w:lineRule="auto"/>
              <w:ind w:left="0" w:firstLine="0"/>
              <w:rPr>
                <w:bCs/>
                <w:sz w:val="24"/>
                <w:szCs w:val="24"/>
              </w:rPr>
            </w:pPr>
            <w:r w:rsidRPr="00065B46">
              <w:rPr>
                <w:bCs/>
                <w:sz w:val="24"/>
                <w:szCs w:val="24"/>
              </w:rPr>
              <w:t>Alport &amp; Duffield</w:t>
            </w:r>
          </w:p>
        </w:tc>
        <w:tc>
          <w:tcPr>
            <w:tcW w:w="1108" w:type="dxa"/>
            <w:noWrap/>
            <w:hideMark/>
          </w:tcPr>
          <w:p w14:paraId="4563FE54" w14:textId="77777777" w:rsidR="00065B46" w:rsidRPr="00065B46" w:rsidRDefault="00065B46" w:rsidP="00463EA9">
            <w:pPr>
              <w:spacing w:line="259" w:lineRule="auto"/>
              <w:ind w:left="0" w:firstLine="0"/>
              <w:jc w:val="right"/>
              <w:rPr>
                <w:bCs/>
                <w:sz w:val="24"/>
                <w:szCs w:val="24"/>
              </w:rPr>
            </w:pPr>
            <w:r w:rsidRPr="00065B46">
              <w:rPr>
                <w:bCs/>
                <w:sz w:val="24"/>
                <w:szCs w:val="24"/>
              </w:rPr>
              <w:t>44.7</w:t>
            </w:r>
          </w:p>
        </w:tc>
      </w:tr>
    </w:tbl>
    <w:p w14:paraId="2FC8E936" w14:textId="77777777" w:rsidR="00065B46" w:rsidRPr="00065B46" w:rsidRDefault="00065B46" w:rsidP="003A70C9">
      <w:pPr>
        <w:spacing w:line="259" w:lineRule="auto"/>
        <w:ind w:left="0" w:firstLine="0"/>
        <w:rPr>
          <w:b/>
          <w:sz w:val="24"/>
          <w:szCs w:val="24"/>
        </w:rPr>
      </w:pPr>
    </w:p>
    <w:p w14:paraId="20EF940C" w14:textId="77777777" w:rsidR="00081FC8" w:rsidRDefault="00081FC8" w:rsidP="00065B46">
      <w:pPr>
        <w:spacing w:line="259" w:lineRule="auto"/>
        <w:ind w:left="0" w:firstLine="0"/>
        <w:rPr>
          <w:sz w:val="24"/>
          <w:szCs w:val="24"/>
        </w:rPr>
      </w:pPr>
    </w:p>
    <w:p w14:paraId="4343FB0B" w14:textId="6E12BAC6" w:rsidR="00065B46" w:rsidRPr="00DE48F9" w:rsidRDefault="00065B46" w:rsidP="00644CB0">
      <w:pPr>
        <w:pStyle w:val="Heading3"/>
        <w:rPr>
          <w:color w:val="auto"/>
        </w:rPr>
      </w:pPr>
      <w:bookmarkStart w:id="21" w:name="_Toc229561276"/>
      <w:bookmarkStart w:id="22" w:name="_Toc229561725"/>
      <w:r w:rsidRPr="00DE48F9">
        <w:rPr>
          <w:color w:val="auto"/>
        </w:rPr>
        <w:lastRenderedPageBreak/>
        <w:t xml:space="preserve">Overall </w:t>
      </w:r>
      <w:r w:rsidR="00EF696D" w:rsidRPr="00DE48F9">
        <w:rPr>
          <w:color w:val="auto"/>
        </w:rPr>
        <w:t>S</w:t>
      </w:r>
      <w:r w:rsidRPr="00DE48F9">
        <w:rPr>
          <w:color w:val="auto"/>
        </w:rPr>
        <w:t>core by LSOA</w:t>
      </w:r>
      <w:bookmarkEnd w:id="21"/>
      <w:bookmarkEnd w:id="22"/>
    </w:p>
    <w:p w14:paraId="1D58D30D" w14:textId="308D5B21" w:rsidR="00065B46" w:rsidRPr="00065B46" w:rsidRDefault="00065B46" w:rsidP="00065B46">
      <w:pPr>
        <w:spacing w:line="259" w:lineRule="auto"/>
        <w:ind w:left="0" w:firstLine="0"/>
        <w:rPr>
          <w:sz w:val="24"/>
          <w:szCs w:val="24"/>
        </w:rPr>
      </w:pPr>
      <w:r w:rsidRPr="00065B46">
        <w:rPr>
          <w:sz w:val="24"/>
          <w:szCs w:val="24"/>
        </w:rPr>
        <w:t xml:space="preserve">When comparing the overall connectivity scores of Derbyshire's </w:t>
      </w:r>
      <w:r w:rsidR="00081FC8">
        <w:rPr>
          <w:sz w:val="24"/>
          <w:szCs w:val="24"/>
        </w:rPr>
        <w:t>499</w:t>
      </w:r>
      <w:r w:rsidR="006D588C">
        <w:rPr>
          <w:sz w:val="24"/>
          <w:szCs w:val="24"/>
        </w:rPr>
        <w:t xml:space="preserve"> </w:t>
      </w:r>
      <w:r w:rsidRPr="00065B46">
        <w:rPr>
          <w:sz w:val="24"/>
          <w:szCs w:val="24"/>
        </w:rPr>
        <w:t xml:space="preserve">LSOAs it is again the </w:t>
      </w:r>
      <w:r w:rsidR="000B27A4" w:rsidRPr="00065B46">
        <w:rPr>
          <w:sz w:val="24"/>
          <w:szCs w:val="24"/>
        </w:rPr>
        <w:t>highest-ranking</w:t>
      </w:r>
      <w:r w:rsidRPr="00065B46">
        <w:rPr>
          <w:sz w:val="24"/>
          <w:szCs w:val="24"/>
        </w:rPr>
        <w:t xml:space="preserve"> districts that see the better connected LSOAs. </w:t>
      </w:r>
    </w:p>
    <w:p w14:paraId="73A55823" w14:textId="77777777" w:rsidR="00065B46" w:rsidRPr="00065B46" w:rsidRDefault="00065B46" w:rsidP="00065B46">
      <w:pPr>
        <w:spacing w:line="259" w:lineRule="auto"/>
        <w:ind w:left="0" w:firstLine="0"/>
        <w:rPr>
          <w:sz w:val="24"/>
          <w:szCs w:val="24"/>
        </w:rPr>
      </w:pPr>
    </w:p>
    <w:p w14:paraId="23465334" w14:textId="7D518A22" w:rsidR="00065B46" w:rsidRPr="00065B46" w:rsidRDefault="00065B46" w:rsidP="00065B46">
      <w:pPr>
        <w:spacing w:line="259" w:lineRule="auto"/>
        <w:ind w:left="0" w:firstLine="0"/>
        <w:rPr>
          <w:sz w:val="24"/>
          <w:szCs w:val="24"/>
        </w:rPr>
      </w:pPr>
      <w:r w:rsidRPr="00065B46">
        <w:rPr>
          <w:sz w:val="24"/>
          <w:szCs w:val="24"/>
        </w:rPr>
        <w:t xml:space="preserve">Derby has 18 of the 20 best connected LSOAs in the county, with </w:t>
      </w:r>
      <w:proofErr w:type="spellStart"/>
      <w:r w:rsidRPr="00065B46">
        <w:rPr>
          <w:sz w:val="24"/>
          <w:szCs w:val="24"/>
        </w:rPr>
        <w:t>Saltergate</w:t>
      </w:r>
      <w:proofErr w:type="spellEnd"/>
      <w:r w:rsidRPr="00065B46">
        <w:rPr>
          <w:sz w:val="24"/>
          <w:szCs w:val="24"/>
        </w:rPr>
        <w:t xml:space="preserve"> in Chesterfield (80.1) and Derby Rd East (Bridge St, Albert Rd) in Erewash (76.6) making up the top 20.</w:t>
      </w:r>
      <w:r w:rsidR="000B27A4">
        <w:rPr>
          <w:sz w:val="24"/>
          <w:szCs w:val="24"/>
        </w:rPr>
        <w:t xml:space="preserve"> </w:t>
      </w:r>
      <w:r w:rsidRPr="00065B46">
        <w:rPr>
          <w:sz w:val="24"/>
          <w:szCs w:val="24"/>
        </w:rPr>
        <w:t>Only 1% of the counties LSOAs (4) are within the top decile in England for their overall connectivity score, with all 4 in Derby.</w:t>
      </w:r>
    </w:p>
    <w:p w14:paraId="5BF2AE35" w14:textId="77777777" w:rsidR="00065B46" w:rsidRPr="00065B46" w:rsidRDefault="00065B46" w:rsidP="00065B46">
      <w:pPr>
        <w:spacing w:line="259" w:lineRule="auto"/>
        <w:ind w:left="0" w:firstLine="0"/>
        <w:rPr>
          <w:sz w:val="24"/>
          <w:szCs w:val="24"/>
        </w:rPr>
      </w:pPr>
    </w:p>
    <w:p w14:paraId="08120990" w14:textId="054AB4A5" w:rsidR="00065B46" w:rsidRPr="00065B46" w:rsidRDefault="00065B46" w:rsidP="00065B46">
      <w:pPr>
        <w:spacing w:line="259" w:lineRule="auto"/>
        <w:ind w:left="0" w:firstLine="0"/>
        <w:rPr>
          <w:sz w:val="24"/>
          <w:szCs w:val="24"/>
        </w:rPr>
      </w:pPr>
      <w:r w:rsidRPr="00065B46">
        <w:rPr>
          <w:sz w:val="24"/>
          <w:szCs w:val="24"/>
        </w:rPr>
        <w:t>A further 22 LSOAs within the county are in the 2</w:t>
      </w:r>
      <w:r w:rsidRPr="007A4B10">
        <w:rPr>
          <w:sz w:val="24"/>
          <w:szCs w:val="24"/>
          <w:vertAlign w:val="superscript"/>
        </w:rPr>
        <w:t>nd</w:t>
      </w:r>
      <w:r w:rsidR="006D588C">
        <w:rPr>
          <w:sz w:val="24"/>
          <w:szCs w:val="24"/>
        </w:rPr>
        <w:t xml:space="preserve"> best performing</w:t>
      </w:r>
      <w:r w:rsidRPr="00065B46">
        <w:rPr>
          <w:sz w:val="24"/>
          <w:szCs w:val="24"/>
        </w:rPr>
        <w:t xml:space="preserve"> </w:t>
      </w:r>
      <w:r w:rsidR="006D588C">
        <w:rPr>
          <w:sz w:val="24"/>
          <w:szCs w:val="24"/>
        </w:rPr>
        <w:t>decile</w:t>
      </w:r>
      <w:r w:rsidR="006D588C" w:rsidRPr="00065B46">
        <w:rPr>
          <w:sz w:val="24"/>
          <w:szCs w:val="24"/>
        </w:rPr>
        <w:t xml:space="preserve"> </w:t>
      </w:r>
      <w:r w:rsidRPr="00065B46">
        <w:rPr>
          <w:sz w:val="24"/>
          <w:szCs w:val="24"/>
        </w:rPr>
        <w:t xml:space="preserve">nationally, with 17 </w:t>
      </w:r>
      <w:r w:rsidR="006D588C">
        <w:rPr>
          <w:sz w:val="24"/>
          <w:szCs w:val="24"/>
        </w:rPr>
        <w:t>LSOAs</w:t>
      </w:r>
      <w:r w:rsidRPr="00065B46">
        <w:rPr>
          <w:sz w:val="24"/>
          <w:szCs w:val="24"/>
        </w:rPr>
        <w:t xml:space="preserve"> in Derby and the other five either in Erewash (3) or Chesterfield (2).</w:t>
      </w:r>
    </w:p>
    <w:p w14:paraId="370598C7" w14:textId="77777777" w:rsidR="00065B46" w:rsidRPr="00065B46" w:rsidRDefault="00065B46" w:rsidP="00065B46">
      <w:pPr>
        <w:spacing w:line="259" w:lineRule="auto"/>
        <w:ind w:left="0" w:firstLine="0"/>
        <w:rPr>
          <w:sz w:val="24"/>
          <w:szCs w:val="24"/>
        </w:rPr>
      </w:pPr>
    </w:p>
    <w:p w14:paraId="5176EC10" w14:textId="1A3D70E8" w:rsidR="00065B46" w:rsidRPr="00065B46" w:rsidRDefault="00065B46" w:rsidP="00065B46">
      <w:pPr>
        <w:spacing w:line="259" w:lineRule="auto"/>
        <w:ind w:left="0" w:firstLine="0"/>
        <w:rPr>
          <w:sz w:val="24"/>
          <w:szCs w:val="24"/>
        </w:rPr>
      </w:pPr>
      <w:r w:rsidRPr="00065B46">
        <w:rPr>
          <w:sz w:val="24"/>
          <w:szCs w:val="24"/>
        </w:rPr>
        <w:t>37 of the counties LSOAs are within the worst connected decile nationally, with 17 of these in the Derbyshire Dales</w:t>
      </w:r>
      <w:r w:rsidR="0083168D">
        <w:rPr>
          <w:sz w:val="24"/>
          <w:szCs w:val="24"/>
        </w:rPr>
        <w:t xml:space="preserve">, </w:t>
      </w:r>
      <w:r w:rsidRPr="00065B46">
        <w:rPr>
          <w:sz w:val="24"/>
          <w:szCs w:val="24"/>
        </w:rPr>
        <w:t xml:space="preserve">South Derbyshire </w:t>
      </w:r>
      <w:r w:rsidR="0083168D">
        <w:rPr>
          <w:sz w:val="24"/>
          <w:szCs w:val="24"/>
        </w:rPr>
        <w:t xml:space="preserve">has </w:t>
      </w:r>
      <w:r w:rsidRPr="00065B46">
        <w:rPr>
          <w:sz w:val="24"/>
          <w:szCs w:val="24"/>
        </w:rPr>
        <w:t xml:space="preserve">7, Amber Valley, High Peak and North East Derbyshire </w:t>
      </w:r>
      <w:r w:rsidR="0083168D">
        <w:rPr>
          <w:sz w:val="24"/>
          <w:szCs w:val="24"/>
        </w:rPr>
        <w:t xml:space="preserve">all with </w:t>
      </w:r>
      <w:r w:rsidRPr="00065B46">
        <w:rPr>
          <w:sz w:val="24"/>
          <w:szCs w:val="24"/>
        </w:rPr>
        <w:t xml:space="preserve">4 each </w:t>
      </w:r>
      <w:r w:rsidR="0083168D">
        <w:rPr>
          <w:sz w:val="24"/>
          <w:szCs w:val="24"/>
        </w:rPr>
        <w:t>and</w:t>
      </w:r>
      <w:r w:rsidRPr="00065B46">
        <w:rPr>
          <w:sz w:val="24"/>
          <w:szCs w:val="24"/>
        </w:rPr>
        <w:t xml:space="preserve"> Bolsover ha</w:t>
      </w:r>
      <w:r w:rsidR="0083168D">
        <w:rPr>
          <w:sz w:val="24"/>
          <w:szCs w:val="24"/>
        </w:rPr>
        <w:t xml:space="preserve">s just </w:t>
      </w:r>
      <w:r w:rsidRPr="00065B46">
        <w:rPr>
          <w:sz w:val="24"/>
          <w:szCs w:val="24"/>
        </w:rPr>
        <w:t>one.</w:t>
      </w:r>
    </w:p>
    <w:p w14:paraId="5A4B0085" w14:textId="77777777" w:rsidR="00065B46" w:rsidRPr="00065B46" w:rsidRDefault="00065B46" w:rsidP="00065B46">
      <w:pPr>
        <w:spacing w:line="259" w:lineRule="auto"/>
        <w:ind w:left="0" w:firstLine="0"/>
        <w:rPr>
          <w:sz w:val="24"/>
          <w:szCs w:val="24"/>
        </w:rPr>
      </w:pPr>
    </w:p>
    <w:p w14:paraId="5DE55D3B" w14:textId="2A681C05" w:rsidR="00065B46" w:rsidRDefault="00065B46" w:rsidP="00065B46">
      <w:pPr>
        <w:spacing w:line="259" w:lineRule="auto"/>
        <w:ind w:left="0" w:firstLine="0"/>
        <w:rPr>
          <w:sz w:val="24"/>
          <w:szCs w:val="24"/>
        </w:rPr>
      </w:pPr>
      <w:commentRangeStart w:id="23"/>
      <w:r w:rsidRPr="00065B46">
        <w:rPr>
          <w:sz w:val="24"/>
          <w:szCs w:val="24"/>
        </w:rPr>
        <w:t xml:space="preserve">Norbury is the worst connected LSOA in the county, with a score of just 13. Carsington Water </w:t>
      </w:r>
      <w:r w:rsidR="0083168D">
        <w:rPr>
          <w:sz w:val="24"/>
          <w:szCs w:val="24"/>
        </w:rPr>
        <w:t xml:space="preserve">with a score of </w:t>
      </w:r>
      <w:r w:rsidRPr="00065B46">
        <w:rPr>
          <w:sz w:val="24"/>
          <w:szCs w:val="24"/>
        </w:rPr>
        <w:t xml:space="preserve">17.4 and Dovedale and Parwich </w:t>
      </w:r>
      <w:r w:rsidR="0083168D">
        <w:rPr>
          <w:sz w:val="24"/>
          <w:szCs w:val="24"/>
        </w:rPr>
        <w:t xml:space="preserve">standing at </w:t>
      </w:r>
      <w:r w:rsidRPr="00065B46">
        <w:rPr>
          <w:sz w:val="24"/>
          <w:szCs w:val="24"/>
        </w:rPr>
        <w:t>18.4 are the next worst connected LSOAs in the county</w:t>
      </w:r>
      <w:commentRangeEnd w:id="23"/>
      <w:r w:rsidR="006D588C">
        <w:rPr>
          <w:rStyle w:val="CommentReference"/>
        </w:rPr>
        <w:commentReference w:id="23"/>
      </w:r>
      <w:r w:rsidR="00952C89">
        <w:rPr>
          <w:sz w:val="24"/>
          <w:szCs w:val="24"/>
        </w:rPr>
        <w:t>, with all three in Derbyshire Dales.</w:t>
      </w:r>
    </w:p>
    <w:p w14:paraId="1E8C2E0A" w14:textId="0AFAE432" w:rsidR="00B35F05" w:rsidRDefault="00B915DE" w:rsidP="003A70C9">
      <w:pPr>
        <w:spacing w:line="259" w:lineRule="auto"/>
        <w:ind w:left="0" w:firstLine="0"/>
        <w:rPr>
          <w:sz w:val="24"/>
          <w:szCs w:val="24"/>
        </w:rPr>
      </w:pPr>
      <w:r w:rsidRPr="00B915DE">
        <w:rPr>
          <w:noProof/>
          <w:sz w:val="24"/>
          <w:szCs w:val="24"/>
        </w:rPr>
        <w:drawing>
          <wp:inline distT="0" distB="0" distL="0" distR="0" wp14:anchorId="56111825" wp14:editId="45F7589C">
            <wp:extent cx="3848637" cy="5582429"/>
            <wp:effectExtent l="0" t="0" r="0" b="0"/>
            <wp:docPr id="50900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06719" name=""/>
                    <pic:cNvPicPr/>
                  </pic:nvPicPr>
                  <pic:blipFill>
                    <a:blip r:embed="rId32">
                      <a:clrChange>
                        <a:clrFrom>
                          <a:srgbClr val="FFFFFF"/>
                        </a:clrFrom>
                        <a:clrTo>
                          <a:srgbClr val="FFFFFF">
                            <a:alpha val="0"/>
                          </a:srgbClr>
                        </a:clrTo>
                      </a:clrChange>
                    </a:blip>
                    <a:stretch>
                      <a:fillRect/>
                    </a:stretch>
                  </pic:blipFill>
                  <pic:spPr>
                    <a:xfrm>
                      <a:off x="0" y="0"/>
                      <a:ext cx="3848637" cy="5582429"/>
                    </a:xfrm>
                    <a:prstGeom prst="rect">
                      <a:avLst/>
                    </a:prstGeom>
                  </pic:spPr>
                </pic:pic>
              </a:graphicData>
            </a:graphic>
          </wp:inline>
        </w:drawing>
      </w:r>
    </w:p>
    <w:p w14:paraId="3C888824" w14:textId="0003E6F5" w:rsidR="0002224A" w:rsidRDefault="006D588C" w:rsidP="003A70C9">
      <w:pPr>
        <w:spacing w:line="259" w:lineRule="auto"/>
        <w:ind w:left="0" w:firstLine="0"/>
        <w:rPr>
          <w:sz w:val="24"/>
          <w:szCs w:val="24"/>
        </w:rPr>
      </w:pPr>
      <w:commentRangeStart w:id="24"/>
      <w:commentRangeStart w:id="25"/>
      <w:commentRangeEnd w:id="24"/>
      <w:r>
        <w:rPr>
          <w:rStyle w:val="CommentReference"/>
        </w:rPr>
        <w:commentReference w:id="24"/>
      </w:r>
      <w:commentRangeEnd w:id="25"/>
      <w:r w:rsidR="00003438">
        <w:rPr>
          <w:rStyle w:val="CommentReference"/>
        </w:rPr>
        <w:commentReference w:id="25"/>
      </w:r>
    </w:p>
    <w:p w14:paraId="0D37D03A" w14:textId="77777777" w:rsidR="00003438" w:rsidRDefault="00003438" w:rsidP="003A70C9">
      <w:pPr>
        <w:spacing w:line="259" w:lineRule="auto"/>
        <w:ind w:left="0" w:firstLine="0"/>
        <w:rPr>
          <w:b/>
          <w:bCs/>
          <w:sz w:val="40"/>
          <w:szCs w:val="40"/>
        </w:rPr>
        <w:sectPr w:rsidR="00003438" w:rsidSect="00DD2578">
          <w:type w:val="continuous"/>
          <w:pgSz w:w="16838" w:h="11906" w:orient="landscape"/>
          <w:pgMar w:top="1418" w:right="1134" w:bottom="1134" w:left="1134" w:header="720" w:footer="0" w:gutter="0"/>
          <w:cols w:num="2" w:space="720"/>
          <w:docGrid w:linePitch="354"/>
        </w:sectPr>
      </w:pPr>
    </w:p>
    <w:p w14:paraId="45A3E163" w14:textId="7739A802" w:rsidR="000B27A4" w:rsidRPr="000B27A4" w:rsidRDefault="000B27A4" w:rsidP="00CD4B19">
      <w:pPr>
        <w:pStyle w:val="Heading2"/>
      </w:pPr>
      <w:bookmarkStart w:id="26" w:name="_Toc229561277"/>
      <w:bookmarkStart w:id="27" w:name="_Toc229561726"/>
      <w:r w:rsidRPr="000B27A4">
        <w:lastRenderedPageBreak/>
        <w:t xml:space="preserve">Overall </w:t>
      </w:r>
      <w:r w:rsidR="00EF696D">
        <w:t>C</w:t>
      </w:r>
      <w:r w:rsidRPr="000B27A4">
        <w:t xml:space="preserve">onnectivity </w:t>
      </w:r>
      <w:r w:rsidR="00EF696D">
        <w:t>S</w:t>
      </w:r>
      <w:r w:rsidRPr="000B27A4">
        <w:t xml:space="preserve">core by </w:t>
      </w:r>
      <w:r w:rsidR="00EF696D">
        <w:t>M</w:t>
      </w:r>
      <w:r w:rsidRPr="000B27A4">
        <w:t>ethod</w:t>
      </w:r>
      <w:bookmarkEnd w:id="26"/>
      <w:bookmarkEnd w:id="27"/>
    </w:p>
    <w:p w14:paraId="1C19AB94" w14:textId="1F04929A" w:rsidR="00A01B73" w:rsidRDefault="00A01B73" w:rsidP="003A70C9">
      <w:pPr>
        <w:spacing w:line="259" w:lineRule="auto"/>
        <w:ind w:left="0" w:firstLine="0"/>
        <w:rPr>
          <w:sz w:val="24"/>
          <w:szCs w:val="24"/>
        </w:rPr>
      </w:pPr>
      <w:r>
        <w:rPr>
          <w:sz w:val="24"/>
          <w:szCs w:val="24"/>
        </w:rPr>
        <w:t xml:space="preserve">The connectivity score is calculated for four different methods of transport: </w:t>
      </w:r>
      <w:r w:rsidRPr="00EF696D">
        <w:rPr>
          <w:rStyle w:val="IntenseEmphasis"/>
        </w:rPr>
        <w:t>driving, public transport, cycling and walking</w:t>
      </w:r>
      <w:r>
        <w:rPr>
          <w:sz w:val="24"/>
          <w:szCs w:val="24"/>
        </w:rPr>
        <w:t xml:space="preserve">. To determine which destinations are </w:t>
      </w:r>
      <w:r w:rsidR="00045F6F">
        <w:rPr>
          <w:sz w:val="24"/>
          <w:szCs w:val="24"/>
        </w:rPr>
        <w:t>with</w:t>
      </w:r>
      <w:r>
        <w:rPr>
          <w:sz w:val="24"/>
          <w:szCs w:val="24"/>
        </w:rPr>
        <w:t>in reach of any origin</w:t>
      </w:r>
      <w:r w:rsidR="00045F6F">
        <w:rPr>
          <w:sz w:val="24"/>
          <w:szCs w:val="24"/>
        </w:rPr>
        <w:t>,</w:t>
      </w:r>
      <w:r>
        <w:rPr>
          <w:sz w:val="24"/>
          <w:szCs w:val="24"/>
        </w:rPr>
        <w:t xml:space="preserve"> </w:t>
      </w:r>
      <w:r w:rsidR="00045F6F">
        <w:rPr>
          <w:sz w:val="24"/>
          <w:szCs w:val="24"/>
        </w:rPr>
        <w:t>each transportation method has a network of nodes (locations) and links (roads and pathways) which are mapped. Networks vary in size between methods of transport, with different sources for each method of travel.</w:t>
      </w:r>
    </w:p>
    <w:p w14:paraId="45FE6D24" w14:textId="77777777" w:rsidR="00045F6F" w:rsidRDefault="00045F6F" w:rsidP="003A70C9">
      <w:pPr>
        <w:spacing w:line="259" w:lineRule="auto"/>
        <w:ind w:left="0" w:firstLine="0"/>
        <w:rPr>
          <w:sz w:val="24"/>
          <w:szCs w:val="24"/>
        </w:rPr>
      </w:pPr>
    </w:p>
    <w:p w14:paraId="41AEE1A9" w14:textId="2DAF4CC2" w:rsidR="00045F6F" w:rsidRDefault="00045F6F" w:rsidP="003A70C9">
      <w:pPr>
        <w:spacing w:line="259" w:lineRule="auto"/>
        <w:ind w:left="0" w:firstLine="0"/>
        <w:rPr>
          <w:sz w:val="24"/>
          <w:szCs w:val="24"/>
        </w:rPr>
      </w:pPr>
      <w:r w:rsidRPr="000B27A4">
        <w:rPr>
          <w:sz w:val="24"/>
          <w:szCs w:val="24"/>
        </w:rPr>
        <w:t>Due to differences in the methodologies used, it is not recommended that different methods of travel be directly compared. We can, however, compare different areas and locations within each method of travel and compare different geographies across different methods.</w:t>
      </w:r>
    </w:p>
    <w:p w14:paraId="6E82B3DA" w14:textId="77777777" w:rsidR="00045F6F" w:rsidRDefault="00045F6F" w:rsidP="003A70C9">
      <w:pPr>
        <w:spacing w:line="259" w:lineRule="auto"/>
        <w:ind w:left="0" w:firstLine="0"/>
        <w:rPr>
          <w:sz w:val="24"/>
          <w:szCs w:val="24"/>
        </w:rPr>
      </w:pPr>
    </w:p>
    <w:p w14:paraId="11734976" w14:textId="339209E2" w:rsidR="00045F6F" w:rsidRPr="00CD4B19" w:rsidRDefault="00045F6F" w:rsidP="009A3705">
      <w:pPr>
        <w:pStyle w:val="ListParagraph"/>
        <w:numPr>
          <w:ilvl w:val="0"/>
          <w:numId w:val="8"/>
        </w:numPr>
        <w:spacing w:line="259" w:lineRule="auto"/>
        <w:rPr>
          <w:sz w:val="24"/>
          <w:szCs w:val="24"/>
        </w:rPr>
      </w:pPr>
      <w:r w:rsidRPr="00CD4B19">
        <w:rPr>
          <w:b/>
          <w:bCs/>
          <w:sz w:val="24"/>
          <w:szCs w:val="24"/>
        </w:rPr>
        <w:t>Driving</w:t>
      </w:r>
      <w:r w:rsidRPr="00CD4B19">
        <w:rPr>
          <w:sz w:val="24"/>
          <w:szCs w:val="24"/>
        </w:rPr>
        <w:t xml:space="preserve"> – the Ordinance Survey </w:t>
      </w:r>
      <w:proofErr w:type="spellStart"/>
      <w:r w:rsidRPr="00CD4B19">
        <w:rPr>
          <w:sz w:val="24"/>
          <w:szCs w:val="24"/>
        </w:rPr>
        <w:t>MasterMap</w:t>
      </w:r>
      <w:proofErr w:type="spellEnd"/>
      <w:r w:rsidRPr="00CD4B19">
        <w:rPr>
          <w:sz w:val="24"/>
          <w:szCs w:val="24"/>
        </w:rPr>
        <w:t xml:space="preserve"> is used, with each ‘link’ categorised by type (motorway, footpath etc) and non-drivable routes excluded. Where a route starts on a private road it is assumed that users walk to the nearest public road before beginning to drive. Congestion is also included in score calculation.</w:t>
      </w:r>
    </w:p>
    <w:p w14:paraId="79E341EF" w14:textId="77777777" w:rsidR="00045F6F" w:rsidRDefault="00045F6F" w:rsidP="003A70C9">
      <w:pPr>
        <w:spacing w:line="259" w:lineRule="auto"/>
        <w:ind w:left="0" w:firstLine="0"/>
        <w:rPr>
          <w:sz w:val="24"/>
          <w:szCs w:val="24"/>
        </w:rPr>
      </w:pPr>
    </w:p>
    <w:p w14:paraId="3188F354" w14:textId="5FB8F9DA" w:rsidR="00045F6F" w:rsidRPr="00CD4B19" w:rsidRDefault="00045F6F" w:rsidP="009A3705">
      <w:pPr>
        <w:pStyle w:val="ListParagraph"/>
        <w:numPr>
          <w:ilvl w:val="0"/>
          <w:numId w:val="8"/>
        </w:numPr>
        <w:spacing w:line="259" w:lineRule="auto"/>
        <w:rPr>
          <w:sz w:val="24"/>
          <w:szCs w:val="24"/>
        </w:rPr>
      </w:pPr>
      <w:r w:rsidRPr="00CD4B19">
        <w:rPr>
          <w:b/>
          <w:bCs/>
          <w:sz w:val="24"/>
          <w:szCs w:val="24"/>
        </w:rPr>
        <w:t>Public transport</w:t>
      </w:r>
      <w:r w:rsidRPr="00CD4B19">
        <w:rPr>
          <w:sz w:val="24"/>
          <w:szCs w:val="24"/>
        </w:rPr>
        <w:t xml:space="preserve"> – the combined infrastructure of buses, trains, trams, light rail, ferries and underground services is considered, alongside the walking network, with the score assuming the need to walk to and from services. Cycling and driving is not included. Transport stops are mapped to nodes on the walking network, with the location of stops compared to National Public Transport Access Nodes datasets as a form of quality assurance.</w:t>
      </w:r>
    </w:p>
    <w:p w14:paraId="3E9C17F4" w14:textId="77777777" w:rsidR="00045F6F" w:rsidRDefault="00045F6F" w:rsidP="003A70C9">
      <w:pPr>
        <w:spacing w:line="259" w:lineRule="auto"/>
        <w:ind w:left="0" w:firstLine="0"/>
        <w:rPr>
          <w:sz w:val="24"/>
          <w:szCs w:val="24"/>
        </w:rPr>
      </w:pPr>
    </w:p>
    <w:p w14:paraId="61DEBFC4" w14:textId="52035998" w:rsidR="00045F6F" w:rsidRDefault="00045F6F" w:rsidP="009A3705">
      <w:pPr>
        <w:pStyle w:val="ListParagraph"/>
        <w:numPr>
          <w:ilvl w:val="0"/>
          <w:numId w:val="8"/>
        </w:numPr>
        <w:spacing w:line="259" w:lineRule="auto"/>
        <w:rPr>
          <w:sz w:val="24"/>
          <w:szCs w:val="24"/>
        </w:rPr>
      </w:pPr>
      <w:r w:rsidRPr="00CD4B19">
        <w:rPr>
          <w:b/>
          <w:bCs/>
          <w:sz w:val="24"/>
          <w:szCs w:val="24"/>
        </w:rPr>
        <w:t>Active travel</w:t>
      </w:r>
      <w:r w:rsidRPr="00CD4B19">
        <w:rPr>
          <w:sz w:val="24"/>
          <w:szCs w:val="24"/>
        </w:rPr>
        <w:t xml:space="preserve"> – OpenStreetMap data is used for Walking and Cycling scores, with routes assessed for usability. Motorways and dual carriageways without footpaths are excluded, as are links labelled as inaccessible by foot or bike (including private roads)</w:t>
      </w:r>
      <w:r w:rsidR="005F40FE" w:rsidRPr="00CD4B19">
        <w:rPr>
          <w:sz w:val="24"/>
          <w:szCs w:val="24"/>
        </w:rPr>
        <w:t>. Links with steps are excluded from the cycling network unless they have bicycle ramps.</w:t>
      </w:r>
    </w:p>
    <w:p w14:paraId="37EE6C4D" w14:textId="77777777" w:rsidR="00EF696D" w:rsidRPr="00EF696D" w:rsidRDefault="00EF696D" w:rsidP="00EF696D">
      <w:pPr>
        <w:pStyle w:val="ListParagraph"/>
        <w:rPr>
          <w:sz w:val="24"/>
          <w:szCs w:val="24"/>
        </w:rPr>
      </w:pPr>
    </w:p>
    <w:p w14:paraId="17AF376F" w14:textId="77777777" w:rsidR="00EF696D" w:rsidRPr="00CD4B19" w:rsidRDefault="00EF696D" w:rsidP="00EF696D">
      <w:pPr>
        <w:pStyle w:val="ListParagraph"/>
        <w:spacing w:line="259" w:lineRule="auto"/>
        <w:ind w:firstLine="0"/>
        <w:rPr>
          <w:sz w:val="24"/>
          <w:szCs w:val="24"/>
        </w:rPr>
      </w:pPr>
    </w:p>
    <w:p w14:paraId="52DAF629" w14:textId="77777777" w:rsidR="0083168D" w:rsidRDefault="0083168D" w:rsidP="003A70C9">
      <w:pPr>
        <w:spacing w:line="259" w:lineRule="auto"/>
        <w:ind w:left="0" w:firstLine="0"/>
        <w:rPr>
          <w:sz w:val="24"/>
          <w:szCs w:val="24"/>
        </w:rPr>
      </w:pPr>
    </w:p>
    <w:p w14:paraId="1FE2EBE6" w14:textId="30825BC1" w:rsidR="000B27A4" w:rsidRDefault="000B27A4" w:rsidP="003A70C9">
      <w:pPr>
        <w:spacing w:line="259" w:lineRule="auto"/>
        <w:ind w:left="0" w:firstLine="0"/>
        <w:rPr>
          <w:sz w:val="24"/>
          <w:szCs w:val="24"/>
        </w:rPr>
      </w:pPr>
    </w:p>
    <w:p w14:paraId="56CD20DC" w14:textId="244E7966" w:rsidR="000B27A4" w:rsidRDefault="000B27A4" w:rsidP="003A70C9">
      <w:pPr>
        <w:spacing w:line="259" w:lineRule="auto"/>
        <w:ind w:left="0" w:firstLine="0"/>
        <w:rPr>
          <w:sz w:val="24"/>
          <w:szCs w:val="24"/>
        </w:rPr>
      </w:pPr>
    </w:p>
    <w:p w14:paraId="065EC210" w14:textId="77777777" w:rsidR="005F40FE" w:rsidRDefault="005F40FE" w:rsidP="003A70C9">
      <w:pPr>
        <w:spacing w:line="259" w:lineRule="auto"/>
        <w:ind w:left="0" w:firstLine="0"/>
        <w:rPr>
          <w:b/>
          <w:bCs/>
          <w:sz w:val="40"/>
          <w:szCs w:val="40"/>
        </w:rPr>
      </w:pPr>
    </w:p>
    <w:p w14:paraId="61B6665F" w14:textId="77777777" w:rsidR="005F40FE" w:rsidRDefault="005F40FE" w:rsidP="003A70C9">
      <w:pPr>
        <w:spacing w:line="259" w:lineRule="auto"/>
        <w:ind w:left="0" w:firstLine="0"/>
        <w:rPr>
          <w:b/>
          <w:bCs/>
          <w:sz w:val="40"/>
          <w:szCs w:val="40"/>
        </w:rPr>
      </w:pPr>
    </w:p>
    <w:p w14:paraId="080DD90A" w14:textId="362834E4" w:rsidR="000B27A4" w:rsidRPr="00DE48F9" w:rsidRDefault="00011728" w:rsidP="00644CB0">
      <w:pPr>
        <w:pStyle w:val="Heading3"/>
        <w:rPr>
          <w:color w:val="auto"/>
        </w:rPr>
      </w:pPr>
      <w:bookmarkStart w:id="28" w:name="_Toc229561278"/>
      <w:bookmarkStart w:id="29" w:name="_Toc229561727"/>
      <w:commentRangeStart w:id="30"/>
      <w:r w:rsidRPr="00DE48F9">
        <w:rPr>
          <w:color w:val="auto"/>
        </w:rPr>
        <w:lastRenderedPageBreak/>
        <w:drawing>
          <wp:anchor distT="0" distB="0" distL="114300" distR="114300" simplePos="0" relativeHeight="251815936" behindDoc="0" locked="0" layoutInCell="1" allowOverlap="1" wp14:anchorId="778A54D6" wp14:editId="6EB844BC">
            <wp:simplePos x="0" y="0"/>
            <wp:positionH relativeFrom="column">
              <wp:posOffset>4255135</wp:posOffset>
            </wp:positionH>
            <wp:positionV relativeFrom="paragraph">
              <wp:posOffset>417195</wp:posOffset>
            </wp:positionV>
            <wp:extent cx="4884420" cy="5156835"/>
            <wp:effectExtent l="0" t="0" r="0" b="0"/>
            <wp:wrapSquare wrapText="bothSides"/>
            <wp:docPr id="1422781686" name="Chart 1">
              <a:extLst xmlns:a="http://schemas.openxmlformats.org/drawingml/2006/main">
                <a:ext uri="{FF2B5EF4-FFF2-40B4-BE49-F238E27FC236}">
                  <a16:creationId xmlns:a16="http://schemas.microsoft.com/office/drawing/2014/main" id="{D661D3C0-B9CB-44AE-A436-0DCBD368D8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commentRangeEnd w:id="30"/>
      <w:r w:rsidR="003D2D11" w:rsidRPr="00DE48F9">
        <w:rPr>
          <w:rStyle w:val="CommentReference"/>
          <w:b w:val="0"/>
          <w:noProof w:val="0"/>
          <w:color w:val="auto"/>
        </w:rPr>
        <w:commentReference w:id="30"/>
      </w:r>
      <w:commentRangeStart w:id="31"/>
      <w:r w:rsidR="000B27A4" w:rsidRPr="00DE48F9">
        <w:rPr>
          <w:color w:val="auto"/>
        </w:rPr>
        <w:t>Driving</w:t>
      </w:r>
      <w:commentRangeEnd w:id="31"/>
      <w:r w:rsidR="004F0E0D" w:rsidRPr="00DE48F9">
        <w:rPr>
          <w:color w:val="auto"/>
        </w:rPr>
        <w:commentReference w:id="31"/>
      </w:r>
      <w:bookmarkEnd w:id="28"/>
      <w:bookmarkEnd w:id="29"/>
    </w:p>
    <w:p w14:paraId="6E0C693D" w14:textId="7EBD1053" w:rsidR="000B27A4" w:rsidRDefault="000B27A4" w:rsidP="000B27A4">
      <w:pPr>
        <w:spacing w:line="259" w:lineRule="auto"/>
        <w:ind w:left="0" w:firstLine="0"/>
        <w:rPr>
          <w:sz w:val="24"/>
          <w:szCs w:val="24"/>
        </w:rPr>
      </w:pPr>
      <w:commentRangeStart w:id="32"/>
      <w:r w:rsidRPr="000B27A4">
        <w:rPr>
          <w:sz w:val="24"/>
          <w:szCs w:val="24"/>
        </w:rPr>
        <w:t>The national average connectivity score for driving is 84.8</w:t>
      </w:r>
      <w:r w:rsidR="00C2255C">
        <w:rPr>
          <w:sz w:val="24"/>
          <w:szCs w:val="24"/>
        </w:rPr>
        <w:t xml:space="preserve">. </w:t>
      </w:r>
      <w:r w:rsidRPr="000B27A4">
        <w:rPr>
          <w:sz w:val="24"/>
          <w:szCs w:val="24"/>
        </w:rPr>
        <w:t xml:space="preserve">EMCCA </w:t>
      </w:r>
      <w:r w:rsidR="00C2255C">
        <w:rPr>
          <w:sz w:val="24"/>
          <w:szCs w:val="24"/>
        </w:rPr>
        <w:t xml:space="preserve">performs slightly </w:t>
      </w:r>
      <w:r w:rsidRPr="000B27A4">
        <w:rPr>
          <w:sz w:val="24"/>
          <w:szCs w:val="24"/>
        </w:rPr>
        <w:t>better</w:t>
      </w:r>
      <w:r w:rsidR="00C2255C">
        <w:rPr>
          <w:sz w:val="24"/>
          <w:szCs w:val="24"/>
        </w:rPr>
        <w:t xml:space="preserve"> with a</w:t>
      </w:r>
      <w:r w:rsidRPr="000B27A4">
        <w:rPr>
          <w:sz w:val="24"/>
          <w:szCs w:val="24"/>
        </w:rPr>
        <w:t xml:space="preserve"> score </w:t>
      </w:r>
      <w:r w:rsidR="00C2255C">
        <w:rPr>
          <w:sz w:val="24"/>
          <w:szCs w:val="24"/>
        </w:rPr>
        <w:t xml:space="preserve">of </w:t>
      </w:r>
      <w:r w:rsidRPr="000B27A4">
        <w:rPr>
          <w:sz w:val="24"/>
          <w:szCs w:val="24"/>
        </w:rPr>
        <w:t xml:space="preserve">85.1, </w:t>
      </w:r>
      <w:r w:rsidR="00C2255C">
        <w:rPr>
          <w:sz w:val="24"/>
          <w:szCs w:val="24"/>
        </w:rPr>
        <w:t xml:space="preserve">while </w:t>
      </w:r>
      <w:r w:rsidRPr="000B27A4">
        <w:rPr>
          <w:sz w:val="24"/>
          <w:szCs w:val="24"/>
        </w:rPr>
        <w:t>Derbyshire</w:t>
      </w:r>
      <w:r w:rsidR="00C2255C">
        <w:rPr>
          <w:sz w:val="24"/>
          <w:szCs w:val="24"/>
        </w:rPr>
        <w:t xml:space="preserve"> falls below the national average at </w:t>
      </w:r>
      <w:r w:rsidRPr="000B27A4">
        <w:rPr>
          <w:sz w:val="24"/>
          <w:szCs w:val="24"/>
        </w:rPr>
        <w:t xml:space="preserve">83.6. </w:t>
      </w:r>
      <w:commentRangeEnd w:id="32"/>
      <w:r w:rsidR="00C2255C">
        <w:rPr>
          <w:rStyle w:val="CommentReference"/>
        </w:rPr>
        <w:commentReference w:id="32"/>
      </w:r>
    </w:p>
    <w:p w14:paraId="79BE8725" w14:textId="77777777" w:rsidR="005F40FE" w:rsidRDefault="005F40FE" w:rsidP="000B27A4">
      <w:pPr>
        <w:spacing w:line="259" w:lineRule="auto"/>
        <w:ind w:left="0" w:firstLine="0"/>
        <w:rPr>
          <w:sz w:val="24"/>
          <w:szCs w:val="24"/>
        </w:rPr>
      </w:pPr>
    </w:p>
    <w:p w14:paraId="2948BAF7" w14:textId="45A0AA18" w:rsidR="005F40FE" w:rsidRPr="000B27A4" w:rsidRDefault="005F40FE" w:rsidP="000B27A4">
      <w:pPr>
        <w:spacing w:line="259" w:lineRule="auto"/>
        <w:ind w:left="0" w:firstLine="0"/>
        <w:rPr>
          <w:sz w:val="24"/>
          <w:szCs w:val="24"/>
        </w:rPr>
      </w:pPr>
      <w:r>
        <w:rPr>
          <w:sz w:val="24"/>
          <w:szCs w:val="24"/>
        </w:rPr>
        <w:t>Erewash has the highest score of Derbyshire’s districts at 87.5 with Chesterfield at 86.5 and Amber Valley at 85.3 also above the national average. Erewash is within the third decile nationally, with Chesterfield in the fourth and Amber Valley the fifth.</w:t>
      </w:r>
    </w:p>
    <w:p w14:paraId="450FE4B0" w14:textId="4F451420" w:rsidR="000B27A4" w:rsidRPr="000B27A4" w:rsidRDefault="000B27A4" w:rsidP="000B27A4">
      <w:pPr>
        <w:spacing w:line="259" w:lineRule="auto"/>
        <w:ind w:left="0" w:firstLine="0"/>
        <w:rPr>
          <w:sz w:val="24"/>
          <w:szCs w:val="24"/>
        </w:rPr>
      </w:pPr>
    </w:p>
    <w:p w14:paraId="0DC51A4B" w14:textId="38C008D6" w:rsidR="000B27A4" w:rsidRPr="000B27A4" w:rsidRDefault="000B27A4" w:rsidP="000B27A4">
      <w:pPr>
        <w:spacing w:line="259" w:lineRule="auto"/>
        <w:ind w:left="0" w:firstLine="0"/>
        <w:rPr>
          <w:sz w:val="24"/>
          <w:szCs w:val="24"/>
        </w:rPr>
      </w:pPr>
      <w:r w:rsidRPr="000B27A4">
        <w:rPr>
          <w:sz w:val="24"/>
          <w:szCs w:val="24"/>
        </w:rPr>
        <w:t xml:space="preserve">Derbyshire Dales </w:t>
      </w:r>
      <w:r w:rsidR="00C2255C">
        <w:rPr>
          <w:sz w:val="24"/>
          <w:szCs w:val="24"/>
        </w:rPr>
        <w:t xml:space="preserve">holds </w:t>
      </w:r>
      <w:r w:rsidRPr="000B27A4">
        <w:rPr>
          <w:sz w:val="24"/>
          <w:szCs w:val="24"/>
        </w:rPr>
        <w:t xml:space="preserve">the lowest overall connectivity score </w:t>
      </w:r>
      <w:r w:rsidR="00C2255C">
        <w:rPr>
          <w:sz w:val="24"/>
          <w:szCs w:val="24"/>
        </w:rPr>
        <w:t xml:space="preserve">in the county at 76.0, ranking within the ninth decile nationally </w:t>
      </w:r>
      <w:r w:rsidRPr="000B27A4">
        <w:rPr>
          <w:sz w:val="24"/>
          <w:szCs w:val="24"/>
        </w:rPr>
        <w:t>for driving</w:t>
      </w:r>
      <w:r w:rsidR="00C2255C">
        <w:rPr>
          <w:sz w:val="24"/>
          <w:szCs w:val="24"/>
        </w:rPr>
        <w:t>.</w:t>
      </w:r>
      <w:r w:rsidRPr="000B27A4">
        <w:rPr>
          <w:sz w:val="24"/>
          <w:szCs w:val="24"/>
        </w:rPr>
        <w:t xml:space="preserve"> </w:t>
      </w:r>
    </w:p>
    <w:p w14:paraId="5D8E675E" w14:textId="5396A76B" w:rsidR="000B27A4" w:rsidRPr="000B27A4" w:rsidRDefault="000B27A4" w:rsidP="000B27A4">
      <w:pPr>
        <w:spacing w:line="259" w:lineRule="auto"/>
        <w:ind w:left="0" w:firstLine="0"/>
        <w:rPr>
          <w:sz w:val="24"/>
          <w:szCs w:val="24"/>
        </w:rPr>
      </w:pPr>
    </w:p>
    <w:p w14:paraId="1E82AC4F" w14:textId="77777777" w:rsidR="005F40FE" w:rsidRDefault="000B27A4" w:rsidP="00561728">
      <w:pPr>
        <w:spacing w:line="259" w:lineRule="auto"/>
        <w:ind w:left="0" w:firstLine="0"/>
        <w:rPr>
          <w:noProof/>
        </w:rPr>
      </w:pPr>
      <w:r w:rsidRPr="000B27A4">
        <w:rPr>
          <w:sz w:val="24"/>
          <w:szCs w:val="24"/>
        </w:rPr>
        <w:t xml:space="preserve">High Peak </w:t>
      </w:r>
      <w:r w:rsidR="00C2255C">
        <w:rPr>
          <w:sz w:val="24"/>
          <w:szCs w:val="24"/>
        </w:rPr>
        <w:t xml:space="preserve">scores </w:t>
      </w:r>
      <w:r w:rsidRPr="000B27A4">
        <w:rPr>
          <w:sz w:val="24"/>
          <w:szCs w:val="24"/>
        </w:rPr>
        <w:t xml:space="preserve">80.5 </w:t>
      </w:r>
      <w:r w:rsidR="00C2255C">
        <w:rPr>
          <w:sz w:val="24"/>
          <w:szCs w:val="24"/>
        </w:rPr>
        <w:t xml:space="preserve">and sits </w:t>
      </w:r>
      <w:r w:rsidRPr="000B27A4">
        <w:rPr>
          <w:sz w:val="24"/>
          <w:szCs w:val="24"/>
        </w:rPr>
        <w:t xml:space="preserve">in the </w:t>
      </w:r>
      <w:r w:rsidR="00C2255C">
        <w:rPr>
          <w:sz w:val="24"/>
          <w:szCs w:val="24"/>
        </w:rPr>
        <w:t xml:space="preserve">eighth </w:t>
      </w:r>
      <w:r w:rsidRPr="000B27A4">
        <w:rPr>
          <w:sz w:val="24"/>
          <w:szCs w:val="24"/>
        </w:rPr>
        <w:t xml:space="preserve">decile, South Derbyshire </w:t>
      </w:r>
      <w:r w:rsidR="00C2255C">
        <w:rPr>
          <w:sz w:val="24"/>
          <w:szCs w:val="24"/>
        </w:rPr>
        <w:t xml:space="preserve">at </w:t>
      </w:r>
      <w:r w:rsidRPr="000B27A4">
        <w:rPr>
          <w:sz w:val="24"/>
          <w:szCs w:val="24"/>
        </w:rPr>
        <w:t xml:space="preserve">82.5 is </w:t>
      </w:r>
      <w:r w:rsidR="00C2255C">
        <w:rPr>
          <w:sz w:val="24"/>
          <w:szCs w:val="24"/>
        </w:rPr>
        <w:t>with</w:t>
      </w:r>
      <w:r w:rsidRPr="000B27A4">
        <w:rPr>
          <w:sz w:val="24"/>
          <w:szCs w:val="24"/>
        </w:rPr>
        <w:t xml:space="preserve">in the </w:t>
      </w:r>
      <w:r w:rsidR="00C2255C">
        <w:rPr>
          <w:sz w:val="24"/>
          <w:szCs w:val="24"/>
        </w:rPr>
        <w:t xml:space="preserve">seventh </w:t>
      </w:r>
      <w:r w:rsidRPr="000B27A4">
        <w:rPr>
          <w:sz w:val="24"/>
          <w:szCs w:val="24"/>
        </w:rPr>
        <w:t xml:space="preserve">decile and both Bolsover (83.9) and North East Derbyshire (83.8) are in the </w:t>
      </w:r>
      <w:r w:rsidR="00C2255C">
        <w:rPr>
          <w:sz w:val="24"/>
          <w:szCs w:val="24"/>
        </w:rPr>
        <w:t xml:space="preserve">sixth </w:t>
      </w:r>
      <w:r w:rsidRPr="000B27A4">
        <w:rPr>
          <w:sz w:val="24"/>
          <w:szCs w:val="24"/>
        </w:rPr>
        <w:t>decile.</w:t>
      </w:r>
      <w:r w:rsidRPr="000B27A4">
        <w:rPr>
          <w:noProof/>
        </w:rPr>
        <w:t xml:space="preserve"> </w:t>
      </w:r>
    </w:p>
    <w:p w14:paraId="5AF1A84B" w14:textId="77777777" w:rsidR="005F40FE" w:rsidRDefault="005F40FE" w:rsidP="00561728">
      <w:pPr>
        <w:spacing w:line="259" w:lineRule="auto"/>
        <w:ind w:left="0" w:firstLine="0"/>
        <w:rPr>
          <w:noProof/>
        </w:rPr>
      </w:pPr>
    </w:p>
    <w:p w14:paraId="03D21CD7" w14:textId="22B09880" w:rsidR="005F40FE" w:rsidRPr="000B27A4" w:rsidRDefault="005F40FE" w:rsidP="005F40FE">
      <w:pPr>
        <w:spacing w:line="259" w:lineRule="auto"/>
        <w:ind w:left="0" w:firstLine="0"/>
        <w:rPr>
          <w:sz w:val="24"/>
          <w:szCs w:val="24"/>
        </w:rPr>
      </w:pPr>
      <w:r w:rsidRPr="000B27A4">
        <w:rPr>
          <w:sz w:val="24"/>
          <w:szCs w:val="24"/>
        </w:rPr>
        <w:t>Derby</w:t>
      </w:r>
      <w:r>
        <w:rPr>
          <w:sz w:val="24"/>
          <w:szCs w:val="24"/>
        </w:rPr>
        <w:t xml:space="preserve">, as the only city in the county has the highest connectivity score of </w:t>
      </w:r>
      <w:r w:rsidRPr="000B27A4">
        <w:rPr>
          <w:sz w:val="24"/>
          <w:szCs w:val="24"/>
        </w:rPr>
        <w:t>88.5</w:t>
      </w:r>
      <w:r>
        <w:rPr>
          <w:sz w:val="24"/>
          <w:szCs w:val="24"/>
        </w:rPr>
        <w:t>, but still only ranks within the third decile.</w:t>
      </w:r>
    </w:p>
    <w:p w14:paraId="2F8DA7FA" w14:textId="161912C4" w:rsidR="00DE76A6" w:rsidRDefault="00DE76A6" w:rsidP="00561728">
      <w:pPr>
        <w:spacing w:line="259" w:lineRule="auto"/>
        <w:ind w:left="0" w:firstLine="0"/>
        <w:rPr>
          <w:noProof/>
        </w:rPr>
      </w:pPr>
      <w:r>
        <w:rPr>
          <w:noProof/>
        </w:rPr>
        <w:br w:type="page"/>
      </w:r>
    </w:p>
    <w:p w14:paraId="561524AB" w14:textId="53605DDF" w:rsidR="000B27A4" w:rsidRPr="00DE48F9" w:rsidRDefault="00561728" w:rsidP="00644CB0">
      <w:pPr>
        <w:pStyle w:val="Heading3"/>
        <w:rPr>
          <w:color w:val="auto"/>
        </w:rPr>
      </w:pPr>
      <w:bookmarkStart w:id="33" w:name="_Toc229561279"/>
      <w:bookmarkStart w:id="34" w:name="_Toc229561728"/>
      <w:r w:rsidRPr="00DE48F9">
        <w:rPr>
          <w:color w:val="auto"/>
        </w:rPr>
        <w:lastRenderedPageBreak/>
        <w:drawing>
          <wp:anchor distT="0" distB="0" distL="114300" distR="114300" simplePos="0" relativeHeight="251816960" behindDoc="0" locked="0" layoutInCell="1" allowOverlap="1" wp14:anchorId="4959E3C0" wp14:editId="2BEFAB9C">
            <wp:simplePos x="0" y="0"/>
            <wp:positionH relativeFrom="column">
              <wp:posOffset>4584700</wp:posOffset>
            </wp:positionH>
            <wp:positionV relativeFrom="paragraph">
              <wp:posOffset>318770</wp:posOffset>
            </wp:positionV>
            <wp:extent cx="4671695" cy="5181600"/>
            <wp:effectExtent l="0" t="0" r="14605" b="0"/>
            <wp:wrapThrough wrapText="bothSides">
              <wp:wrapPolygon edited="0">
                <wp:start x="0" y="0"/>
                <wp:lineTo x="0" y="21521"/>
                <wp:lineTo x="21579" y="21521"/>
                <wp:lineTo x="21579" y="0"/>
                <wp:lineTo x="0" y="0"/>
              </wp:wrapPolygon>
            </wp:wrapThrough>
            <wp:docPr id="609516605" name="Chart 1">
              <a:extLst xmlns:a="http://schemas.openxmlformats.org/drawingml/2006/main">
                <a:ext uri="{FF2B5EF4-FFF2-40B4-BE49-F238E27FC236}">
                  <a16:creationId xmlns:a16="http://schemas.microsoft.com/office/drawing/2014/main" id="{B91292ED-6C9B-449A-9304-23A6BE79F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sidR="0002224A" w:rsidRPr="00DE48F9">
        <w:rPr>
          <w:color w:val="auto"/>
        </w:rPr>
        <w:t>Public Transport</w:t>
      </w:r>
      <w:bookmarkEnd w:id="33"/>
      <w:bookmarkEnd w:id="34"/>
    </w:p>
    <w:p w14:paraId="260A0751" w14:textId="6D33A44A" w:rsidR="00DE76A6" w:rsidRDefault="00DE76A6" w:rsidP="000B27A4">
      <w:pPr>
        <w:spacing w:line="259" w:lineRule="auto"/>
        <w:ind w:left="0" w:firstLine="0"/>
        <w:rPr>
          <w:sz w:val="24"/>
          <w:szCs w:val="24"/>
        </w:rPr>
        <w:sectPr w:rsidR="00DE76A6" w:rsidSect="00DF3A15">
          <w:type w:val="continuous"/>
          <w:pgSz w:w="16838" w:h="11906" w:orient="landscape"/>
          <w:pgMar w:top="1418" w:right="1134" w:bottom="1134" w:left="1134" w:header="720" w:footer="0" w:gutter="0"/>
          <w:cols w:space="720"/>
          <w:docGrid w:linePitch="354"/>
        </w:sectPr>
      </w:pPr>
    </w:p>
    <w:p w14:paraId="292B35CF" w14:textId="69B111F1" w:rsidR="003E2866" w:rsidRDefault="0002224A" w:rsidP="0002224A">
      <w:pPr>
        <w:spacing w:line="259" w:lineRule="auto"/>
        <w:ind w:left="0" w:firstLine="0"/>
        <w:rPr>
          <w:sz w:val="24"/>
          <w:szCs w:val="24"/>
        </w:rPr>
      </w:pPr>
      <w:r w:rsidRPr="0002224A">
        <w:rPr>
          <w:sz w:val="24"/>
          <w:szCs w:val="24"/>
        </w:rPr>
        <w:t xml:space="preserve">England has an average connectivity score of 65.8 for public transport. </w:t>
      </w:r>
      <w:r w:rsidR="003E2866">
        <w:rPr>
          <w:sz w:val="24"/>
          <w:szCs w:val="24"/>
        </w:rPr>
        <w:t>This is better than both EMCCA’s score of 64.1 and Derbyshire’s score of 58.5.</w:t>
      </w:r>
    </w:p>
    <w:p w14:paraId="25742464" w14:textId="77777777" w:rsidR="003E2866" w:rsidRDefault="003E2866" w:rsidP="0002224A">
      <w:pPr>
        <w:spacing w:line="259" w:lineRule="auto"/>
        <w:ind w:left="0" w:firstLine="0"/>
        <w:rPr>
          <w:sz w:val="24"/>
          <w:szCs w:val="24"/>
        </w:rPr>
      </w:pPr>
    </w:p>
    <w:p w14:paraId="172B9725" w14:textId="03618F34" w:rsidR="003E2866" w:rsidRDefault="003E2866" w:rsidP="0002224A">
      <w:pPr>
        <w:spacing w:line="259" w:lineRule="auto"/>
        <w:ind w:left="0" w:firstLine="0"/>
        <w:rPr>
          <w:sz w:val="24"/>
          <w:szCs w:val="24"/>
        </w:rPr>
      </w:pPr>
      <w:r>
        <w:rPr>
          <w:sz w:val="24"/>
          <w:szCs w:val="24"/>
        </w:rPr>
        <w:t>Erewash is the only Derbyshire district with a public transport connectivity score above the nationally average, its score of 68.6 placing it within the fourth decile.</w:t>
      </w:r>
    </w:p>
    <w:p w14:paraId="5823841B" w14:textId="5C75CD80" w:rsidR="0002224A" w:rsidRPr="0002224A" w:rsidRDefault="0002224A" w:rsidP="0002224A">
      <w:pPr>
        <w:spacing w:line="259" w:lineRule="auto"/>
        <w:ind w:left="0" w:firstLine="0"/>
        <w:rPr>
          <w:sz w:val="24"/>
          <w:szCs w:val="24"/>
        </w:rPr>
      </w:pPr>
    </w:p>
    <w:p w14:paraId="658FF332" w14:textId="6F9E2F0D" w:rsidR="0002224A" w:rsidRDefault="0002224A" w:rsidP="0002224A">
      <w:pPr>
        <w:spacing w:line="259" w:lineRule="auto"/>
        <w:ind w:left="0" w:firstLine="0"/>
        <w:rPr>
          <w:sz w:val="24"/>
          <w:szCs w:val="24"/>
        </w:rPr>
      </w:pPr>
      <w:r w:rsidRPr="0002224A">
        <w:rPr>
          <w:sz w:val="24"/>
          <w:szCs w:val="24"/>
        </w:rPr>
        <w:t>Chesterfield</w:t>
      </w:r>
      <w:r w:rsidR="003E2866">
        <w:rPr>
          <w:sz w:val="24"/>
          <w:szCs w:val="24"/>
        </w:rPr>
        <w:t>’s score of 65.8 is equal</w:t>
      </w:r>
      <w:r w:rsidRPr="0002224A">
        <w:rPr>
          <w:sz w:val="24"/>
          <w:szCs w:val="24"/>
        </w:rPr>
        <w:t xml:space="preserve"> to the national average, with the district in the 5th decile nationally. </w:t>
      </w:r>
      <w:r w:rsidR="003E2866">
        <w:rPr>
          <w:sz w:val="24"/>
          <w:szCs w:val="24"/>
        </w:rPr>
        <w:t>With Amber Valley the next best</w:t>
      </w:r>
      <w:r w:rsidR="00AA53BC">
        <w:rPr>
          <w:sz w:val="24"/>
          <w:szCs w:val="24"/>
        </w:rPr>
        <w:t>-</w:t>
      </w:r>
      <w:r w:rsidR="003E2866">
        <w:rPr>
          <w:sz w:val="24"/>
          <w:szCs w:val="24"/>
        </w:rPr>
        <w:t>connected district for public transport, its own score of 62.4 ranking the county within the sixth decile.</w:t>
      </w:r>
    </w:p>
    <w:p w14:paraId="1CA0F69B" w14:textId="77777777" w:rsidR="003E2866" w:rsidRDefault="003E2866" w:rsidP="0002224A">
      <w:pPr>
        <w:spacing w:line="259" w:lineRule="auto"/>
        <w:ind w:left="0" w:firstLine="0"/>
        <w:rPr>
          <w:sz w:val="24"/>
          <w:szCs w:val="24"/>
        </w:rPr>
      </w:pPr>
    </w:p>
    <w:p w14:paraId="31CE2824" w14:textId="4258A878" w:rsidR="003E2866" w:rsidRDefault="003E2866" w:rsidP="003E2866">
      <w:pPr>
        <w:spacing w:line="259" w:lineRule="auto"/>
        <w:ind w:left="0" w:firstLine="0"/>
        <w:rPr>
          <w:sz w:val="24"/>
          <w:szCs w:val="24"/>
        </w:rPr>
      </w:pPr>
      <w:r w:rsidRPr="0002224A">
        <w:rPr>
          <w:sz w:val="24"/>
          <w:szCs w:val="24"/>
        </w:rPr>
        <w:t>Bolsover (55.2), High Peak (55.2) and North East Derbyshire (55.8) are all within the 7th decile</w:t>
      </w:r>
      <w:r>
        <w:rPr>
          <w:sz w:val="24"/>
          <w:szCs w:val="24"/>
        </w:rPr>
        <w:t xml:space="preserve">, while </w:t>
      </w:r>
      <w:r w:rsidRPr="0002224A">
        <w:rPr>
          <w:sz w:val="24"/>
          <w:szCs w:val="24"/>
        </w:rPr>
        <w:t>South Derbyshire</w:t>
      </w:r>
      <w:r>
        <w:rPr>
          <w:sz w:val="24"/>
          <w:szCs w:val="24"/>
        </w:rPr>
        <w:t xml:space="preserve">’s score of 54.3 places it </w:t>
      </w:r>
      <w:r w:rsidRPr="0002224A">
        <w:rPr>
          <w:sz w:val="24"/>
          <w:szCs w:val="24"/>
        </w:rPr>
        <w:t>within the 8th decile</w:t>
      </w:r>
      <w:r>
        <w:rPr>
          <w:sz w:val="24"/>
          <w:szCs w:val="24"/>
        </w:rPr>
        <w:t>.</w:t>
      </w:r>
    </w:p>
    <w:p w14:paraId="5E71BAE0" w14:textId="77777777" w:rsidR="0002224A" w:rsidRPr="0002224A" w:rsidRDefault="0002224A" w:rsidP="0002224A">
      <w:pPr>
        <w:spacing w:line="259" w:lineRule="auto"/>
        <w:ind w:left="0" w:firstLine="0"/>
        <w:rPr>
          <w:sz w:val="24"/>
          <w:szCs w:val="24"/>
        </w:rPr>
      </w:pPr>
    </w:p>
    <w:p w14:paraId="4C1B0AED" w14:textId="5E43DA95" w:rsidR="0002224A" w:rsidRPr="0002224A" w:rsidRDefault="0002224A" w:rsidP="0002224A">
      <w:pPr>
        <w:spacing w:line="259" w:lineRule="auto"/>
        <w:ind w:left="0" w:firstLine="0"/>
        <w:rPr>
          <w:sz w:val="24"/>
          <w:szCs w:val="24"/>
        </w:rPr>
      </w:pPr>
      <w:r w:rsidRPr="0002224A">
        <w:rPr>
          <w:sz w:val="24"/>
          <w:szCs w:val="24"/>
        </w:rPr>
        <w:t xml:space="preserve">Derbyshire Dales has the lowest connectivity score for public transport in the county </w:t>
      </w:r>
      <w:r w:rsidR="003E2866">
        <w:rPr>
          <w:sz w:val="24"/>
          <w:szCs w:val="24"/>
        </w:rPr>
        <w:t xml:space="preserve">of 43.2 </w:t>
      </w:r>
      <w:r w:rsidRPr="0002224A">
        <w:rPr>
          <w:sz w:val="24"/>
          <w:szCs w:val="24"/>
        </w:rPr>
        <w:t>and is within the 10th decile nationally.</w:t>
      </w:r>
    </w:p>
    <w:p w14:paraId="5C553859" w14:textId="77777777" w:rsidR="003E2866" w:rsidRDefault="003E2866" w:rsidP="0002224A">
      <w:pPr>
        <w:spacing w:line="259" w:lineRule="auto"/>
        <w:ind w:left="0" w:firstLine="0"/>
        <w:rPr>
          <w:sz w:val="24"/>
          <w:szCs w:val="24"/>
        </w:rPr>
      </w:pPr>
    </w:p>
    <w:p w14:paraId="00277CB6" w14:textId="77777777" w:rsidR="003E2866" w:rsidRDefault="003E2866" w:rsidP="003E2866">
      <w:pPr>
        <w:spacing w:line="259" w:lineRule="auto"/>
        <w:ind w:left="0" w:firstLine="0"/>
        <w:rPr>
          <w:sz w:val="24"/>
          <w:szCs w:val="24"/>
        </w:rPr>
      </w:pPr>
      <w:r>
        <w:rPr>
          <w:sz w:val="24"/>
          <w:szCs w:val="24"/>
        </w:rPr>
        <w:t xml:space="preserve">Derby has a higher score than any of the county’s districts at 71.8 with its urban city nature placing it within the third decile nationally. </w:t>
      </w:r>
    </w:p>
    <w:p w14:paraId="091184FC" w14:textId="77777777" w:rsidR="003E2866" w:rsidRDefault="003E2866" w:rsidP="0002224A">
      <w:pPr>
        <w:spacing w:line="259" w:lineRule="auto"/>
        <w:ind w:left="0" w:firstLine="0"/>
        <w:rPr>
          <w:sz w:val="24"/>
          <w:szCs w:val="24"/>
        </w:rPr>
      </w:pPr>
    </w:p>
    <w:p w14:paraId="33DD680E" w14:textId="7D593B21" w:rsidR="00537519" w:rsidRDefault="00537519" w:rsidP="0002224A">
      <w:pPr>
        <w:spacing w:line="259" w:lineRule="auto"/>
        <w:ind w:left="0" w:firstLine="0"/>
        <w:rPr>
          <w:sz w:val="24"/>
          <w:szCs w:val="24"/>
        </w:rPr>
      </w:pPr>
    </w:p>
    <w:p w14:paraId="42FADD91" w14:textId="77777777" w:rsidR="00B02AFA" w:rsidRDefault="0002224A" w:rsidP="0002224A">
      <w:pPr>
        <w:spacing w:line="259" w:lineRule="auto"/>
        <w:ind w:left="0" w:firstLine="0"/>
        <w:rPr>
          <w:noProof/>
        </w:rPr>
      </w:pPr>
      <w:r w:rsidRPr="0002224A">
        <w:rPr>
          <w:noProof/>
        </w:rPr>
        <w:t xml:space="preserve"> </w:t>
      </w:r>
      <w:r w:rsidR="00DE76A6">
        <w:rPr>
          <w:noProof/>
        </w:rPr>
        <w:br w:type="column"/>
      </w:r>
    </w:p>
    <w:p w14:paraId="58BAC678" w14:textId="4E121C72" w:rsidR="00DE76A6" w:rsidRPr="00DE48F9" w:rsidRDefault="00561728" w:rsidP="00644CB0">
      <w:pPr>
        <w:pStyle w:val="Heading3"/>
        <w:rPr>
          <w:color w:val="auto"/>
        </w:rPr>
      </w:pPr>
      <w:bookmarkStart w:id="35" w:name="_Toc229561280"/>
      <w:bookmarkStart w:id="36" w:name="_Toc229561729"/>
      <w:r w:rsidRPr="00DE48F9">
        <w:rPr>
          <w:color w:val="auto"/>
        </w:rPr>
        <w:lastRenderedPageBreak/>
        <w:drawing>
          <wp:anchor distT="0" distB="0" distL="114300" distR="114300" simplePos="0" relativeHeight="251817984" behindDoc="0" locked="0" layoutInCell="1" allowOverlap="1" wp14:anchorId="6EAB08E3" wp14:editId="6B74C454">
            <wp:simplePos x="0" y="0"/>
            <wp:positionH relativeFrom="column">
              <wp:posOffset>4716780</wp:posOffset>
            </wp:positionH>
            <wp:positionV relativeFrom="paragraph">
              <wp:posOffset>359410</wp:posOffset>
            </wp:positionV>
            <wp:extent cx="4656455" cy="5090795"/>
            <wp:effectExtent l="0" t="0" r="10795" b="14605"/>
            <wp:wrapThrough wrapText="bothSides">
              <wp:wrapPolygon edited="0">
                <wp:start x="0" y="0"/>
                <wp:lineTo x="0" y="21581"/>
                <wp:lineTo x="21562" y="21581"/>
                <wp:lineTo x="21562" y="0"/>
                <wp:lineTo x="0" y="0"/>
              </wp:wrapPolygon>
            </wp:wrapThrough>
            <wp:docPr id="6003289" name="Chart 1">
              <a:extLst xmlns:a="http://schemas.openxmlformats.org/drawingml/2006/main">
                <a:ext uri="{FF2B5EF4-FFF2-40B4-BE49-F238E27FC236}">
                  <a16:creationId xmlns:a16="http://schemas.microsoft.com/office/drawing/2014/main" id="{285DADC8-897C-464D-99BB-53B9F642C5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00EF696D" w:rsidRPr="00DE48F9">
        <w:rPr>
          <w:color w:val="auto"/>
        </w:rPr>
        <w:t xml:space="preserve">Active Travel - </w:t>
      </w:r>
      <w:r w:rsidR="0002224A" w:rsidRPr="00DE48F9">
        <w:rPr>
          <w:color w:val="auto"/>
        </w:rPr>
        <w:t>Cycling</w:t>
      </w:r>
      <w:bookmarkEnd w:id="35"/>
      <w:bookmarkEnd w:id="36"/>
    </w:p>
    <w:p w14:paraId="615DADC5" w14:textId="27C080D9" w:rsidR="0002224A" w:rsidRDefault="0002224A" w:rsidP="0002224A">
      <w:pPr>
        <w:spacing w:line="259" w:lineRule="auto"/>
        <w:ind w:left="0" w:firstLine="0"/>
        <w:rPr>
          <w:sz w:val="24"/>
          <w:szCs w:val="24"/>
        </w:rPr>
      </w:pPr>
      <w:r w:rsidRPr="0002224A">
        <w:rPr>
          <w:sz w:val="24"/>
          <w:szCs w:val="24"/>
        </w:rPr>
        <w:t>Derbyshire</w:t>
      </w:r>
      <w:r w:rsidR="003E2866">
        <w:rPr>
          <w:sz w:val="24"/>
          <w:szCs w:val="24"/>
        </w:rPr>
        <w:t xml:space="preserve">’s cycling connectivity score of 62.2 is </w:t>
      </w:r>
      <w:r w:rsidRPr="0002224A">
        <w:rPr>
          <w:sz w:val="24"/>
          <w:szCs w:val="24"/>
        </w:rPr>
        <w:t xml:space="preserve">some way below </w:t>
      </w:r>
      <w:r w:rsidR="003E2866">
        <w:rPr>
          <w:sz w:val="24"/>
          <w:szCs w:val="24"/>
        </w:rPr>
        <w:t xml:space="preserve">both </w:t>
      </w:r>
      <w:r w:rsidRPr="0002224A">
        <w:rPr>
          <w:sz w:val="24"/>
          <w:szCs w:val="24"/>
        </w:rPr>
        <w:t xml:space="preserve">the national average </w:t>
      </w:r>
      <w:r w:rsidR="003E2866">
        <w:rPr>
          <w:sz w:val="24"/>
          <w:szCs w:val="24"/>
        </w:rPr>
        <w:t>of 68.8 and EMCCA’s score of 67.0.</w:t>
      </w:r>
    </w:p>
    <w:p w14:paraId="0B28FEF0" w14:textId="77777777" w:rsidR="00AA53BC" w:rsidRDefault="00AA53BC" w:rsidP="0002224A">
      <w:pPr>
        <w:spacing w:line="259" w:lineRule="auto"/>
        <w:ind w:left="0" w:firstLine="0"/>
        <w:rPr>
          <w:sz w:val="24"/>
          <w:szCs w:val="24"/>
        </w:rPr>
      </w:pPr>
    </w:p>
    <w:p w14:paraId="46A760EF" w14:textId="65453B23" w:rsidR="00AA53BC" w:rsidRDefault="00AA53BC" w:rsidP="0002224A">
      <w:pPr>
        <w:spacing w:line="259" w:lineRule="auto"/>
        <w:ind w:left="0" w:firstLine="0"/>
        <w:rPr>
          <w:sz w:val="24"/>
          <w:szCs w:val="24"/>
        </w:rPr>
      </w:pPr>
      <w:r>
        <w:rPr>
          <w:sz w:val="24"/>
          <w:szCs w:val="24"/>
        </w:rPr>
        <w:t xml:space="preserve">Erewash again has the highest score of the county’s districts, its score of 69.7 placing it within the fourth decile. </w:t>
      </w:r>
      <w:r w:rsidR="0002224A" w:rsidRPr="0002224A">
        <w:rPr>
          <w:sz w:val="24"/>
          <w:szCs w:val="24"/>
        </w:rPr>
        <w:t>Chesterfield</w:t>
      </w:r>
      <w:r>
        <w:rPr>
          <w:sz w:val="24"/>
          <w:szCs w:val="24"/>
        </w:rPr>
        <w:t xml:space="preserve"> is the next best-connected district, its own score of 68.8 matching the national average.</w:t>
      </w:r>
    </w:p>
    <w:p w14:paraId="3008DF9C" w14:textId="6B546217" w:rsidR="0002224A" w:rsidRDefault="0002224A" w:rsidP="0002224A">
      <w:pPr>
        <w:spacing w:line="259" w:lineRule="auto"/>
        <w:ind w:left="0" w:firstLine="0"/>
        <w:rPr>
          <w:sz w:val="24"/>
          <w:szCs w:val="24"/>
        </w:rPr>
      </w:pPr>
    </w:p>
    <w:p w14:paraId="0C1F0FB0" w14:textId="7DA3B22A" w:rsidR="00AA53BC" w:rsidRDefault="00AA53BC" w:rsidP="0002224A">
      <w:pPr>
        <w:spacing w:line="259" w:lineRule="auto"/>
        <w:ind w:left="0" w:firstLine="0"/>
        <w:rPr>
          <w:sz w:val="24"/>
          <w:szCs w:val="24"/>
        </w:rPr>
      </w:pPr>
      <w:r>
        <w:rPr>
          <w:sz w:val="24"/>
          <w:szCs w:val="24"/>
        </w:rPr>
        <w:t xml:space="preserve">Amber Valley has a score of 63.8 and ranks within the sixth decile nationally, while Bolsover (60.3), </w:t>
      </w:r>
      <w:r w:rsidRPr="0002224A">
        <w:rPr>
          <w:sz w:val="24"/>
          <w:szCs w:val="24"/>
        </w:rPr>
        <w:t xml:space="preserve">North East Derbyshire (61.8) and South Derbyshire (60.0) are all in the </w:t>
      </w:r>
      <w:r>
        <w:rPr>
          <w:sz w:val="24"/>
          <w:szCs w:val="24"/>
        </w:rPr>
        <w:t>seventh</w:t>
      </w:r>
      <w:r w:rsidRPr="0002224A">
        <w:rPr>
          <w:sz w:val="24"/>
          <w:szCs w:val="24"/>
        </w:rPr>
        <w:t xml:space="preserve"> decile.</w:t>
      </w:r>
    </w:p>
    <w:p w14:paraId="76BD96B1" w14:textId="77777777" w:rsidR="00AA53BC" w:rsidRDefault="00AA53BC" w:rsidP="0002224A">
      <w:pPr>
        <w:spacing w:line="259" w:lineRule="auto"/>
        <w:ind w:left="0" w:firstLine="0"/>
        <w:rPr>
          <w:sz w:val="24"/>
          <w:szCs w:val="24"/>
        </w:rPr>
      </w:pPr>
    </w:p>
    <w:p w14:paraId="2BEBE910" w14:textId="329911FD" w:rsidR="00AA53BC" w:rsidRDefault="00AA53BC" w:rsidP="0002224A">
      <w:pPr>
        <w:spacing w:line="259" w:lineRule="auto"/>
        <w:ind w:left="0" w:firstLine="0"/>
        <w:rPr>
          <w:sz w:val="24"/>
          <w:szCs w:val="24"/>
        </w:rPr>
      </w:pPr>
      <w:r>
        <w:rPr>
          <w:sz w:val="24"/>
          <w:szCs w:val="24"/>
        </w:rPr>
        <w:t>High Peak is ranked within the eighth decile with its score of 58.0 some way below the national average.</w:t>
      </w:r>
    </w:p>
    <w:p w14:paraId="2E7FCC6A" w14:textId="77777777" w:rsidR="00AA53BC" w:rsidRDefault="00AA53BC" w:rsidP="0002224A">
      <w:pPr>
        <w:spacing w:line="259" w:lineRule="auto"/>
        <w:ind w:left="0" w:firstLine="0"/>
        <w:rPr>
          <w:sz w:val="24"/>
          <w:szCs w:val="24"/>
        </w:rPr>
      </w:pPr>
    </w:p>
    <w:p w14:paraId="26912846" w14:textId="1458D213" w:rsidR="00AA53BC" w:rsidRPr="0002224A" w:rsidRDefault="00AA53BC" w:rsidP="0002224A">
      <w:pPr>
        <w:spacing w:line="259" w:lineRule="auto"/>
        <w:ind w:left="0" w:firstLine="0"/>
        <w:rPr>
          <w:sz w:val="24"/>
          <w:szCs w:val="24"/>
        </w:rPr>
      </w:pPr>
      <w:r>
        <w:rPr>
          <w:sz w:val="24"/>
          <w:szCs w:val="24"/>
        </w:rPr>
        <w:t>Derbyshire Dales has the lowest overall connectivity score for cycling in the county at 49.5 and ranks in the tenth decile.</w:t>
      </w:r>
    </w:p>
    <w:p w14:paraId="399CE4FB" w14:textId="248B2195" w:rsidR="0002224A" w:rsidRDefault="0002224A" w:rsidP="003A70C9">
      <w:pPr>
        <w:spacing w:line="259" w:lineRule="auto"/>
        <w:ind w:left="0" w:firstLine="0"/>
        <w:rPr>
          <w:sz w:val="24"/>
          <w:szCs w:val="24"/>
        </w:rPr>
      </w:pPr>
    </w:p>
    <w:p w14:paraId="239ED8BD" w14:textId="13F94915" w:rsidR="0002224A" w:rsidRDefault="0002224A" w:rsidP="003A70C9">
      <w:pPr>
        <w:spacing w:line="259" w:lineRule="auto"/>
        <w:ind w:left="0" w:firstLine="0"/>
        <w:rPr>
          <w:sz w:val="24"/>
          <w:szCs w:val="24"/>
        </w:rPr>
      </w:pPr>
    </w:p>
    <w:p w14:paraId="3B9BBF22" w14:textId="77777777" w:rsidR="0002224A" w:rsidRDefault="0002224A" w:rsidP="003A70C9">
      <w:pPr>
        <w:spacing w:line="259" w:lineRule="auto"/>
        <w:ind w:left="0" w:firstLine="0"/>
        <w:rPr>
          <w:sz w:val="24"/>
          <w:szCs w:val="24"/>
        </w:rPr>
      </w:pPr>
    </w:p>
    <w:p w14:paraId="611C809D" w14:textId="08D4C71D" w:rsidR="0002224A" w:rsidRDefault="0002224A" w:rsidP="003A70C9">
      <w:pPr>
        <w:spacing w:line="259" w:lineRule="auto"/>
        <w:ind w:left="0" w:firstLine="0"/>
        <w:rPr>
          <w:sz w:val="24"/>
          <w:szCs w:val="24"/>
        </w:rPr>
      </w:pPr>
    </w:p>
    <w:p w14:paraId="28D613EB" w14:textId="77777777" w:rsidR="0002224A" w:rsidRDefault="0002224A" w:rsidP="003A70C9">
      <w:pPr>
        <w:spacing w:line="259" w:lineRule="auto"/>
        <w:ind w:left="0" w:firstLine="0"/>
        <w:rPr>
          <w:sz w:val="24"/>
          <w:szCs w:val="24"/>
        </w:rPr>
      </w:pPr>
    </w:p>
    <w:p w14:paraId="63D747B2" w14:textId="77777777" w:rsidR="0002224A" w:rsidRDefault="0002224A" w:rsidP="003A70C9">
      <w:pPr>
        <w:spacing w:line="259" w:lineRule="auto"/>
        <w:ind w:left="0" w:firstLine="0"/>
        <w:rPr>
          <w:sz w:val="24"/>
          <w:szCs w:val="24"/>
        </w:rPr>
      </w:pPr>
    </w:p>
    <w:p w14:paraId="47244FD2" w14:textId="77777777" w:rsidR="00DE76A6" w:rsidRDefault="00DE76A6" w:rsidP="003A70C9">
      <w:pPr>
        <w:spacing w:line="259" w:lineRule="auto"/>
        <w:ind w:left="0" w:firstLine="0"/>
        <w:rPr>
          <w:sz w:val="24"/>
          <w:szCs w:val="24"/>
        </w:rPr>
      </w:pPr>
    </w:p>
    <w:p w14:paraId="3EFB0DD8" w14:textId="636C98AD" w:rsidR="00DE76A6" w:rsidRDefault="00DE76A6" w:rsidP="003A70C9">
      <w:pPr>
        <w:spacing w:line="259" w:lineRule="auto"/>
        <w:ind w:left="0" w:firstLine="0"/>
        <w:rPr>
          <w:sz w:val="24"/>
          <w:szCs w:val="24"/>
        </w:rPr>
      </w:pPr>
      <w:r>
        <w:rPr>
          <w:sz w:val="24"/>
          <w:szCs w:val="24"/>
        </w:rPr>
        <w:br w:type="page"/>
      </w:r>
    </w:p>
    <w:p w14:paraId="5D22AD2C" w14:textId="4EA51435" w:rsidR="0002224A" w:rsidRPr="00DE48F9" w:rsidRDefault="00644CB0" w:rsidP="00644CB0">
      <w:pPr>
        <w:pStyle w:val="Heading3"/>
        <w:rPr>
          <w:color w:val="auto"/>
        </w:rPr>
      </w:pPr>
      <w:bookmarkStart w:id="37" w:name="_Toc229561281"/>
      <w:bookmarkStart w:id="38" w:name="_Toc229561730"/>
      <w:r w:rsidRPr="00DE48F9">
        <w:rPr>
          <w:color w:val="auto"/>
        </w:rPr>
        <w:lastRenderedPageBreak/>
        <w:t xml:space="preserve">Active Travel - </w:t>
      </w:r>
      <w:r w:rsidR="0002224A" w:rsidRPr="00DE48F9">
        <w:rPr>
          <w:color w:val="auto"/>
        </w:rPr>
        <w:t>Walking</w:t>
      </w:r>
      <w:bookmarkEnd w:id="37"/>
      <w:bookmarkEnd w:id="38"/>
    </w:p>
    <w:p w14:paraId="48E7C8C5" w14:textId="04B382B5" w:rsidR="0002224A" w:rsidRPr="0002224A" w:rsidRDefault="0002224A" w:rsidP="0002224A">
      <w:pPr>
        <w:spacing w:line="259" w:lineRule="auto"/>
        <w:ind w:left="0" w:firstLine="0"/>
        <w:rPr>
          <w:sz w:val="24"/>
          <w:szCs w:val="24"/>
        </w:rPr>
      </w:pPr>
      <w:r w:rsidRPr="0002224A">
        <w:rPr>
          <w:sz w:val="24"/>
          <w:szCs w:val="24"/>
        </w:rPr>
        <w:t>England has an average connectivity score of 61.7 for walkin</w:t>
      </w:r>
      <w:r w:rsidR="00AA53BC">
        <w:rPr>
          <w:sz w:val="24"/>
          <w:szCs w:val="24"/>
        </w:rPr>
        <w:t xml:space="preserve">g, higher than both EMCCA’s score of 59.6 and Derbyshire’s score of </w:t>
      </w:r>
      <w:r w:rsidRPr="0002224A">
        <w:rPr>
          <w:sz w:val="24"/>
          <w:szCs w:val="24"/>
        </w:rPr>
        <w:t>54.3</w:t>
      </w:r>
      <w:r w:rsidR="00AA53BC">
        <w:rPr>
          <w:sz w:val="24"/>
          <w:szCs w:val="24"/>
        </w:rPr>
        <w:t>.</w:t>
      </w:r>
    </w:p>
    <w:p w14:paraId="7F0DFD10" w14:textId="779A98EB" w:rsidR="0002224A" w:rsidRPr="0002224A" w:rsidRDefault="0002224A" w:rsidP="0002224A">
      <w:pPr>
        <w:spacing w:line="259" w:lineRule="auto"/>
        <w:ind w:left="0" w:firstLine="0"/>
        <w:rPr>
          <w:sz w:val="24"/>
          <w:szCs w:val="24"/>
        </w:rPr>
      </w:pPr>
    </w:p>
    <w:p w14:paraId="56B2444D" w14:textId="4A5EE477" w:rsidR="0002224A" w:rsidRPr="0002224A" w:rsidRDefault="0002224A" w:rsidP="0002224A">
      <w:pPr>
        <w:spacing w:line="259" w:lineRule="auto"/>
        <w:ind w:left="0" w:firstLine="0"/>
        <w:rPr>
          <w:sz w:val="24"/>
          <w:szCs w:val="24"/>
        </w:rPr>
      </w:pPr>
      <w:r w:rsidRPr="0002224A">
        <w:rPr>
          <w:sz w:val="24"/>
          <w:szCs w:val="24"/>
        </w:rPr>
        <w:t xml:space="preserve">Derby's overall score for walking </w:t>
      </w:r>
      <w:r w:rsidR="00AA53BC">
        <w:rPr>
          <w:sz w:val="24"/>
          <w:szCs w:val="24"/>
        </w:rPr>
        <w:t xml:space="preserve">of </w:t>
      </w:r>
      <w:r w:rsidRPr="0002224A">
        <w:rPr>
          <w:sz w:val="24"/>
          <w:szCs w:val="24"/>
        </w:rPr>
        <w:t>68.2 is some</w:t>
      </w:r>
      <w:r w:rsidR="00DE5135">
        <w:rPr>
          <w:sz w:val="24"/>
          <w:szCs w:val="24"/>
        </w:rPr>
        <w:t xml:space="preserve"> </w:t>
      </w:r>
      <w:r w:rsidRPr="0002224A">
        <w:rPr>
          <w:sz w:val="24"/>
          <w:szCs w:val="24"/>
        </w:rPr>
        <w:t xml:space="preserve">way above the national average, but </w:t>
      </w:r>
      <w:r w:rsidR="00AA53BC">
        <w:rPr>
          <w:sz w:val="24"/>
          <w:szCs w:val="24"/>
        </w:rPr>
        <w:t xml:space="preserve">still </w:t>
      </w:r>
      <w:r w:rsidRPr="0002224A">
        <w:rPr>
          <w:sz w:val="24"/>
          <w:szCs w:val="24"/>
        </w:rPr>
        <w:t xml:space="preserve">only </w:t>
      </w:r>
      <w:r w:rsidR="00AA53BC">
        <w:rPr>
          <w:sz w:val="24"/>
          <w:szCs w:val="24"/>
        </w:rPr>
        <w:t>ranks with</w:t>
      </w:r>
      <w:r w:rsidRPr="0002224A">
        <w:rPr>
          <w:sz w:val="24"/>
          <w:szCs w:val="24"/>
        </w:rPr>
        <w:t xml:space="preserve">in the </w:t>
      </w:r>
      <w:r w:rsidR="00AA53BC">
        <w:rPr>
          <w:sz w:val="24"/>
          <w:szCs w:val="24"/>
        </w:rPr>
        <w:t xml:space="preserve">third </w:t>
      </w:r>
      <w:r w:rsidRPr="0002224A">
        <w:rPr>
          <w:sz w:val="24"/>
          <w:szCs w:val="24"/>
        </w:rPr>
        <w:t>decile nationally.</w:t>
      </w:r>
    </w:p>
    <w:p w14:paraId="0FF3109F" w14:textId="1FB8F70E" w:rsidR="0002224A" w:rsidRPr="0002224A" w:rsidRDefault="0002224A" w:rsidP="0002224A">
      <w:pPr>
        <w:spacing w:line="259" w:lineRule="auto"/>
        <w:ind w:left="0" w:firstLine="0"/>
        <w:rPr>
          <w:sz w:val="24"/>
          <w:szCs w:val="24"/>
        </w:rPr>
      </w:pPr>
    </w:p>
    <w:p w14:paraId="70598FBB" w14:textId="418A7C8F" w:rsidR="00AA53BC" w:rsidRDefault="0002224A" w:rsidP="0002224A">
      <w:pPr>
        <w:spacing w:line="259" w:lineRule="auto"/>
        <w:ind w:left="0" w:firstLine="0"/>
        <w:rPr>
          <w:sz w:val="24"/>
          <w:szCs w:val="24"/>
        </w:rPr>
      </w:pPr>
      <w:r w:rsidRPr="0002224A">
        <w:rPr>
          <w:sz w:val="24"/>
          <w:szCs w:val="24"/>
        </w:rPr>
        <w:t>Chesterfield</w:t>
      </w:r>
      <w:r w:rsidR="00AA53BC">
        <w:rPr>
          <w:sz w:val="24"/>
          <w:szCs w:val="24"/>
        </w:rPr>
        <w:t xml:space="preserve">, the counties best connected district for walking with a score of </w:t>
      </w:r>
      <w:r w:rsidRPr="0002224A">
        <w:rPr>
          <w:sz w:val="24"/>
          <w:szCs w:val="24"/>
        </w:rPr>
        <w:t>63.4</w:t>
      </w:r>
      <w:r w:rsidR="00AA53BC">
        <w:rPr>
          <w:sz w:val="24"/>
          <w:szCs w:val="24"/>
        </w:rPr>
        <w:t>, sits within the fourth decline nationally. Erewash is also within the fourth decline, its score of 62.0 just above the national average.</w:t>
      </w:r>
    </w:p>
    <w:p w14:paraId="4E0F19AF" w14:textId="047B453F" w:rsidR="0002224A" w:rsidRDefault="0002224A" w:rsidP="0002224A">
      <w:pPr>
        <w:spacing w:line="259" w:lineRule="auto"/>
        <w:ind w:left="0" w:firstLine="0"/>
        <w:rPr>
          <w:sz w:val="24"/>
          <w:szCs w:val="24"/>
        </w:rPr>
      </w:pPr>
    </w:p>
    <w:p w14:paraId="4162613B" w14:textId="033FDBBE" w:rsidR="00AA53BC" w:rsidRDefault="00AA53BC" w:rsidP="0002224A">
      <w:pPr>
        <w:spacing w:line="259" w:lineRule="auto"/>
        <w:ind w:left="0" w:firstLine="0"/>
        <w:rPr>
          <w:sz w:val="24"/>
          <w:szCs w:val="24"/>
        </w:rPr>
      </w:pPr>
      <w:r>
        <w:rPr>
          <w:sz w:val="24"/>
          <w:szCs w:val="24"/>
        </w:rPr>
        <w:t xml:space="preserve">Amber Valley’s score of 56.2 is below the national average, with the district ranking within the sixth decile. </w:t>
      </w:r>
    </w:p>
    <w:p w14:paraId="3A994DFA" w14:textId="77777777" w:rsidR="0041255F" w:rsidRDefault="0041255F" w:rsidP="0002224A">
      <w:pPr>
        <w:spacing w:line="259" w:lineRule="auto"/>
        <w:ind w:left="0" w:firstLine="0"/>
        <w:rPr>
          <w:sz w:val="24"/>
          <w:szCs w:val="24"/>
        </w:rPr>
      </w:pPr>
    </w:p>
    <w:p w14:paraId="167B35F8" w14:textId="0D9790CD" w:rsidR="0041255F" w:rsidRDefault="0041255F" w:rsidP="0002224A">
      <w:pPr>
        <w:spacing w:line="259" w:lineRule="auto"/>
        <w:ind w:left="0" w:firstLine="0"/>
        <w:rPr>
          <w:sz w:val="24"/>
          <w:szCs w:val="24"/>
        </w:rPr>
      </w:pPr>
      <w:r>
        <w:rPr>
          <w:sz w:val="24"/>
          <w:szCs w:val="24"/>
        </w:rPr>
        <w:t xml:space="preserve">Both </w:t>
      </w:r>
      <w:r w:rsidRPr="0002224A">
        <w:rPr>
          <w:sz w:val="24"/>
          <w:szCs w:val="24"/>
        </w:rPr>
        <w:t xml:space="preserve">Bolsover (52.4) and High Peak (53.7) are </w:t>
      </w:r>
      <w:r>
        <w:rPr>
          <w:sz w:val="24"/>
          <w:szCs w:val="24"/>
        </w:rPr>
        <w:t>with</w:t>
      </w:r>
      <w:r w:rsidRPr="0002224A">
        <w:rPr>
          <w:sz w:val="24"/>
          <w:szCs w:val="24"/>
        </w:rPr>
        <w:t xml:space="preserve">in the </w:t>
      </w:r>
      <w:r>
        <w:rPr>
          <w:sz w:val="24"/>
          <w:szCs w:val="24"/>
        </w:rPr>
        <w:t>seventh</w:t>
      </w:r>
      <w:r w:rsidRPr="0002224A">
        <w:rPr>
          <w:sz w:val="24"/>
          <w:szCs w:val="24"/>
        </w:rPr>
        <w:t xml:space="preserve"> decile</w:t>
      </w:r>
      <w:r>
        <w:rPr>
          <w:sz w:val="24"/>
          <w:szCs w:val="24"/>
        </w:rPr>
        <w:t xml:space="preserve"> nationally while North East Derbyshire (50.4) and South Derbyshire (49.2) rank within the eighth decile.</w:t>
      </w:r>
    </w:p>
    <w:p w14:paraId="2E91F74E" w14:textId="77777777" w:rsidR="0041255F" w:rsidRPr="0002224A" w:rsidRDefault="0041255F" w:rsidP="0002224A">
      <w:pPr>
        <w:spacing w:line="259" w:lineRule="auto"/>
        <w:ind w:left="0" w:firstLine="0"/>
        <w:rPr>
          <w:sz w:val="24"/>
          <w:szCs w:val="24"/>
        </w:rPr>
      </w:pPr>
    </w:p>
    <w:p w14:paraId="34591F46" w14:textId="0034EE7B" w:rsidR="0002224A" w:rsidRPr="0002224A" w:rsidRDefault="0002224A" w:rsidP="0002224A">
      <w:pPr>
        <w:spacing w:line="259" w:lineRule="auto"/>
        <w:ind w:left="0" w:firstLine="0"/>
        <w:rPr>
          <w:sz w:val="24"/>
          <w:szCs w:val="24"/>
        </w:rPr>
      </w:pPr>
      <w:r w:rsidRPr="0002224A">
        <w:rPr>
          <w:sz w:val="24"/>
          <w:szCs w:val="24"/>
        </w:rPr>
        <w:t xml:space="preserve">Derbyshire Dales </w:t>
      </w:r>
      <w:r w:rsidR="0041255F">
        <w:rPr>
          <w:sz w:val="24"/>
          <w:szCs w:val="24"/>
        </w:rPr>
        <w:t>again</w:t>
      </w:r>
      <w:r w:rsidRPr="0002224A">
        <w:rPr>
          <w:sz w:val="24"/>
          <w:szCs w:val="24"/>
        </w:rPr>
        <w:t xml:space="preserve"> has the lowest connectivity score for walking in the county </w:t>
      </w:r>
      <w:r w:rsidR="0041255F">
        <w:rPr>
          <w:sz w:val="24"/>
          <w:szCs w:val="24"/>
        </w:rPr>
        <w:t>of 41.5, placing it</w:t>
      </w:r>
      <w:r w:rsidRPr="0002224A">
        <w:rPr>
          <w:sz w:val="24"/>
          <w:szCs w:val="24"/>
        </w:rPr>
        <w:t xml:space="preserve"> within the </w:t>
      </w:r>
      <w:r w:rsidR="0041255F">
        <w:rPr>
          <w:sz w:val="24"/>
          <w:szCs w:val="24"/>
        </w:rPr>
        <w:t>tenth</w:t>
      </w:r>
      <w:r w:rsidRPr="0002224A">
        <w:rPr>
          <w:sz w:val="24"/>
          <w:szCs w:val="24"/>
        </w:rPr>
        <w:t xml:space="preserve"> decile nationally.</w:t>
      </w:r>
    </w:p>
    <w:p w14:paraId="5A118BF5" w14:textId="6398D453" w:rsidR="0002224A" w:rsidRPr="0002224A" w:rsidRDefault="0002224A" w:rsidP="0002224A">
      <w:pPr>
        <w:spacing w:line="259" w:lineRule="auto"/>
        <w:ind w:left="0" w:firstLine="0"/>
        <w:rPr>
          <w:sz w:val="24"/>
          <w:szCs w:val="24"/>
        </w:rPr>
      </w:pPr>
    </w:p>
    <w:p w14:paraId="376BC01A" w14:textId="1159FF48" w:rsidR="00DE76A6" w:rsidRDefault="00DE76A6" w:rsidP="0002224A">
      <w:pPr>
        <w:spacing w:line="259" w:lineRule="auto"/>
        <w:ind w:left="0" w:firstLine="0"/>
        <w:rPr>
          <w:sz w:val="24"/>
          <w:szCs w:val="24"/>
        </w:rPr>
      </w:pPr>
    </w:p>
    <w:p w14:paraId="024D9807" w14:textId="1567977A" w:rsidR="00DE76A6" w:rsidRDefault="0041255F" w:rsidP="0002224A">
      <w:pPr>
        <w:spacing w:line="259" w:lineRule="auto"/>
        <w:ind w:left="0" w:firstLine="0"/>
        <w:rPr>
          <w:sz w:val="24"/>
          <w:szCs w:val="24"/>
        </w:rPr>
      </w:pPr>
      <w:r>
        <w:rPr>
          <w:noProof/>
        </w:rPr>
        <w:drawing>
          <wp:anchor distT="0" distB="0" distL="114300" distR="114300" simplePos="0" relativeHeight="251819008" behindDoc="0" locked="0" layoutInCell="1" allowOverlap="1" wp14:anchorId="21F4F515" wp14:editId="0CFC27C1">
            <wp:simplePos x="0" y="0"/>
            <wp:positionH relativeFrom="column">
              <wp:posOffset>-183515</wp:posOffset>
            </wp:positionH>
            <wp:positionV relativeFrom="paragraph">
              <wp:posOffset>232410</wp:posOffset>
            </wp:positionV>
            <wp:extent cx="4915535" cy="4714875"/>
            <wp:effectExtent l="0" t="0" r="18415" b="9525"/>
            <wp:wrapThrough wrapText="bothSides">
              <wp:wrapPolygon edited="0">
                <wp:start x="0" y="0"/>
                <wp:lineTo x="0" y="21556"/>
                <wp:lineTo x="21597" y="21556"/>
                <wp:lineTo x="21597" y="0"/>
                <wp:lineTo x="0" y="0"/>
              </wp:wrapPolygon>
            </wp:wrapThrough>
            <wp:docPr id="1743978982" name="Chart 1">
              <a:extLst xmlns:a="http://schemas.openxmlformats.org/drawingml/2006/main">
                <a:ext uri="{FF2B5EF4-FFF2-40B4-BE49-F238E27FC236}">
                  <a16:creationId xmlns:a16="http://schemas.microsoft.com/office/drawing/2014/main" id="{423CF22B-774C-4060-811F-11BAE1C2A1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14:paraId="46DF72F3" w14:textId="74E480C3" w:rsidR="0002224A" w:rsidRPr="0002224A" w:rsidRDefault="0002224A" w:rsidP="0002224A">
      <w:pPr>
        <w:spacing w:line="259" w:lineRule="auto"/>
        <w:ind w:left="0" w:firstLine="0"/>
        <w:rPr>
          <w:sz w:val="24"/>
          <w:szCs w:val="24"/>
        </w:rPr>
        <w:sectPr w:rsidR="0002224A" w:rsidRPr="0002224A" w:rsidSect="00537519">
          <w:type w:val="continuous"/>
          <w:pgSz w:w="16838" w:h="11906" w:orient="landscape"/>
          <w:pgMar w:top="1418" w:right="1134" w:bottom="1134" w:left="1134" w:header="720" w:footer="0" w:gutter="0"/>
          <w:cols w:num="2" w:space="720"/>
          <w:docGrid w:linePitch="354"/>
        </w:sectPr>
      </w:pPr>
    </w:p>
    <w:p w14:paraId="01157B8E" w14:textId="4E909E03" w:rsidR="00B35F05" w:rsidRDefault="00B35F05" w:rsidP="003A70C9">
      <w:pPr>
        <w:spacing w:line="259" w:lineRule="auto"/>
        <w:ind w:left="0" w:firstLine="0"/>
        <w:rPr>
          <w:sz w:val="24"/>
          <w:szCs w:val="24"/>
        </w:rPr>
      </w:pPr>
    </w:p>
    <w:p w14:paraId="064D03A7" w14:textId="77777777" w:rsidR="0002224A" w:rsidRDefault="0002224A" w:rsidP="003A70C9">
      <w:pPr>
        <w:spacing w:line="259" w:lineRule="auto"/>
        <w:ind w:left="0" w:firstLine="0"/>
        <w:rPr>
          <w:sz w:val="24"/>
          <w:szCs w:val="24"/>
        </w:rPr>
      </w:pPr>
    </w:p>
    <w:p w14:paraId="7022094B" w14:textId="77777777" w:rsidR="0041255F" w:rsidRDefault="0041255F" w:rsidP="003A70C9">
      <w:pPr>
        <w:spacing w:line="259" w:lineRule="auto"/>
        <w:ind w:left="0" w:firstLine="0"/>
        <w:rPr>
          <w:sz w:val="24"/>
          <w:szCs w:val="24"/>
        </w:rPr>
      </w:pPr>
    </w:p>
    <w:p w14:paraId="6A5335D2" w14:textId="77777777" w:rsidR="0041255F" w:rsidRDefault="0041255F" w:rsidP="003A70C9">
      <w:pPr>
        <w:spacing w:line="259" w:lineRule="auto"/>
        <w:ind w:left="0" w:firstLine="0"/>
        <w:rPr>
          <w:sz w:val="24"/>
          <w:szCs w:val="24"/>
        </w:rPr>
      </w:pPr>
    </w:p>
    <w:p w14:paraId="74A01555" w14:textId="64CB679F" w:rsidR="0002224A" w:rsidRPr="00DE48F9" w:rsidRDefault="0002224A" w:rsidP="00644CB0">
      <w:pPr>
        <w:pStyle w:val="Heading3"/>
        <w:rPr>
          <w:color w:val="auto"/>
        </w:rPr>
      </w:pPr>
      <w:bookmarkStart w:id="39" w:name="_Toc229561282"/>
      <w:bookmarkStart w:id="40" w:name="_Toc229561731"/>
      <w:r w:rsidRPr="00DE48F9">
        <w:rPr>
          <w:color w:val="auto"/>
        </w:rPr>
        <w:lastRenderedPageBreak/>
        <w:t>District Summary</w:t>
      </w:r>
      <w:bookmarkEnd w:id="39"/>
      <w:bookmarkEnd w:id="40"/>
    </w:p>
    <w:p w14:paraId="2AA1C5FE" w14:textId="07928B59" w:rsidR="00B257AF" w:rsidRDefault="0041255F" w:rsidP="0002224A">
      <w:pPr>
        <w:spacing w:line="259" w:lineRule="auto"/>
        <w:ind w:left="0" w:firstLine="0"/>
        <w:rPr>
          <w:sz w:val="24"/>
          <w:szCs w:val="24"/>
        </w:rPr>
      </w:pPr>
      <w:r>
        <w:rPr>
          <w:sz w:val="24"/>
          <w:szCs w:val="24"/>
        </w:rPr>
        <w:t>There is a clear pattern when comparing Derbyshire’s districts across the different methods of travel</w:t>
      </w:r>
      <w:r w:rsidR="00B257AF">
        <w:rPr>
          <w:sz w:val="24"/>
          <w:szCs w:val="24"/>
        </w:rPr>
        <w:t xml:space="preserve">, with the more urban a district is leading to higher connectivity scores. </w:t>
      </w:r>
    </w:p>
    <w:p w14:paraId="278E6B6B" w14:textId="77777777" w:rsidR="00B257AF" w:rsidRDefault="00B257AF" w:rsidP="0002224A">
      <w:pPr>
        <w:spacing w:line="259" w:lineRule="auto"/>
        <w:ind w:left="0" w:firstLine="0"/>
        <w:rPr>
          <w:sz w:val="24"/>
          <w:szCs w:val="24"/>
        </w:rPr>
      </w:pPr>
    </w:p>
    <w:p w14:paraId="0667E126" w14:textId="22429DBA" w:rsidR="0041255F" w:rsidRDefault="0041255F" w:rsidP="0002224A">
      <w:pPr>
        <w:spacing w:line="259" w:lineRule="auto"/>
        <w:ind w:left="0" w:firstLine="0"/>
        <w:rPr>
          <w:sz w:val="24"/>
          <w:szCs w:val="24"/>
        </w:rPr>
      </w:pPr>
      <w:r>
        <w:rPr>
          <w:sz w:val="24"/>
          <w:szCs w:val="24"/>
        </w:rPr>
        <w:t>Erewash is consistently the highest scoring district, its scores always above the national average. The Borough’s urban nature and proximity to both Derby and Nottingham providing good transport connectivity.</w:t>
      </w:r>
    </w:p>
    <w:p w14:paraId="754BE639" w14:textId="77777777" w:rsidR="0041255F" w:rsidRDefault="0041255F" w:rsidP="0002224A">
      <w:pPr>
        <w:spacing w:line="259" w:lineRule="auto"/>
        <w:ind w:left="0" w:firstLine="0"/>
        <w:rPr>
          <w:sz w:val="24"/>
          <w:szCs w:val="24"/>
        </w:rPr>
      </w:pPr>
    </w:p>
    <w:p w14:paraId="5EF01F75" w14:textId="58E1F3DE" w:rsidR="0041255F" w:rsidRDefault="0041255F" w:rsidP="0002224A">
      <w:pPr>
        <w:spacing w:line="259" w:lineRule="auto"/>
        <w:ind w:left="0" w:firstLine="0"/>
        <w:rPr>
          <w:sz w:val="24"/>
          <w:szCs w:val="24"/>
        </w:rPr>
      </w:pPr>
      <w:r>
        <w:rPr>
          <w:sz w:val="24"/>
          <w:szCs w:val="24"/>
        </w:rPr>
        <w:t>Chesterfield is the next best-connected district, with scores regularly above the national average. Again, the urban nature of the district appears to be a key driver.</w:t>
      </w:r>
    </w:p>
    <w:p w14:paraId="2E1B6777" w14:textId="77777777" w:rsidR="0002224A" w:rsidRPr="0002224A" w:rsidRDefault="0002224A" w:rsidP="0002224A">
      <w:pPr>
        <w:spacing w:line="259" w:lineRule="auto"/>
        <w:ind w:left="0" w:firstLine="0"/>
        <w:rPr>
          <w:sz w:val="24"/>
          <w:szCs w:val="24"/>
        </w:rPr>
      </w:pPr>
    </w:p>
    <w:p w14:paraId="6C5D03D0" w14:textId="5BB5ADE6" w:rsidR="0002224A" w:rsidRPr="0002224A" w:rsidRDefault="0002224A" w:rsidP="0002224A">
      <w:pPr>
        <w:spacing w:line="259" w:lineRule="auto"/>
        <w:ind w:left="0" w:firstLine="0"/>
        <w:rPr>
          <w:sz w:val="24"/>
          <w:szCs w:val="24"/>
        </w:rPr>
      </w:pPr>
      <w:r w:rsidRPr="0002224A">
        <w:rPr>
          <w:sz w:val="24"/>
          <w:szCs w:val="24"/>
        </w:rPr>
        <w:t xml:space="preserve">Amber Valley is slightly below the national average across all methods of travel, usually ranking in the </w:t>
      </w:r>
      <w:r w:rsidR="0041255F">
        <w:rPr>
          <w:sz w:val="24"/>
          <w:szCs w:val="24"/>
        </w:rPr>
        <w:t>sixth</w:t>
      </w:r>
      <w:r w:rsidRPr="0002224A">
        <w:rPr>
          <w:sz w:val="24"/>
          <w:szCs w:val="24"/>
        </w:rPr>
        <w:t xml:space="preserve"> decile. The districts urban east and very rural west seeming to cancel each other out.</w:t>
      </w:r>
    </w:p>
    <w:p w14:paraId="47683C9F" w14:textId="77777777" w:rsidR="0002224A" w:rsidRPr="0002224A" w:rsidRDefault="0002224A" w:rsidP="0002224A">
      <w:pPr>
        <w:spacing w:line="259" w:lineRule="auto"/>
        <w:ind w:left="0" w:firstLine="0"/>
        <w:rPr>
          <w:sz w:val="24"/>
          <w:szCs w:val="24"/>
        </w:rPr>
      </w:pPr>
    </w:p>
    <w:p w14:paraId="04EA758F" w14:textId="46EC6D3A" w:rsidR="0002224A" w:rsidRPr="0002224A" w:rsidRDefault="0002224A" w:rsidP="0002224A">
      <w:pPr>
        <w:spacing w:line="259" w:lineRule="auto"/>
        <w:ind w:left="0" w:firstLine="0"/>
        <w:rPr>
          <w:sz w:val="24"/>
          <w:szCs w:val="24"/>
        </w:rPr>
      </w:pPr>
      <w:r w:rsidRPr="0002224A">
        <w:rPr>
          <w:sz w:val="24"/>
          <w:szCs w:val="24"/>
        </w:rPr>
        <w:t xml:space="preserve">Derbyshire Dales is always the lowest scoring district in the county with scores well below the national average. The district ranks in either the </w:t>
      </w:r>
      <w:r w:rsidR="00B257AF">
        <w:rPr>
          <w:sz w:val="24"/>
          <w:szCs w:val="24"/>
        </w:rPr>
        <w:t>tenth</w:t>
      </w:r>
      <w:r w:rsidRPr="0002224A">
        <w:rPr>
          <w:sz w:val="24"/>
          <w:szCs w:val="24"/>
        </w:rPr>
        <w:t xml:space="preserve"> or </w:t>
      </w:r>
      <w:r w:rsidR="00B257AF">
        <w:rPr>
          <w:sz w:val="24"/>
          <w:szCs w:val="24"/>
        </w:rPr>
        <w:t>ninth</w:t>
      </w:r>
      <w:r w:rsidRPr="0002224A">
        <w:rPr>
          <w:sz w:val="24"/>
          <w:szCs w:val="24"/>
        </w:rPr>
        <w:t xml:space="preserve"> decile nationally across all transport methods with the rural nature of the district causing it to have much poorer connectivity that the average area.</w:t>
      </w:r>
    </w:p>
    <w:p w14:paraId="31ACA19A" w14:textId="77777777" w:rsidR="0002224A" w:rsidRPr="0002224A" w:rsidRDefault="0002224A" w:rsidP="0002224A">
      <w:pPr>
        <w:spacing w:line="259" w:lineRule="auto"/>
        <w:ind w:left="0" w:firstLine="0"/>
        <w:rPr>
          <w:sz w:val="24"/>
          <w:szCs w:val="24"/>
        </w:rPr>
      </w:pPr>
    </w:p>
    <w:p w14:paraId="3BB12078" w14:textId="59FF6650" w:rsidR="0002224A" w:rsidRDefault="0002224A" w:rsidP="0002224A">
      <w:pPr>
        <w:spacing w:line="259" w:lineRule="auto"/>
        <w:ind w:left="0" w:firstLine="0"/>
        <w:rPr>
          <w:sz w:val="24"/>
          <w:szCs w:val="24"/>
        </w:rPr>
      </w:pPr>
      <w:r w:rsidRPr="0002224A">
        <w:rPr>
          <w:sz w:val="24"/>
          <w:szCs w:val="24"/>
        </w:rPr>
        <w:t xml:space="preserve">The remaining districts (Bolsover, High Peak, North East Derbyshire and South Derbyshire) also all consistently score below the national average across different transport methods but differ in their deciles between the </w:t>
      </w:r>
      <w:r w:rsidR="00B257AF">
        <w:rPr>
          <w:sz w:val="24"/>
          <w:szCs w:val="24"/>
        </w:rPr>
        <w:t>sixth</w:t>
      </w:r>
      <w:r w:rsidRPr="0002224A">
        <w:rPr>
          <w:sz w:val="24"/>
          <w:szCs w:val="24"/>
        </w:rPr>
        <w:t xml:space="preserve"> and </w:t>
      </w:r>
      <w:r w:rsidR="00B257AF">
        <w:rPr>
          <w:sz w:val="24"/>
          <w:szCs w:val="24"/>
        </w:rPr>
        <w:t>eighth</w:t>
      </w:r>
      <w:r w:rsidRPr="0002224A">
        <w:rPr>
          <w:sz w:val="24"/>
          <w:szCs w:val="24"/>
        </w:rPr>
        <w:t>. The generally more rural nature of these districts seems to outweigh their more urban areas, giving them connectivity scores below the average district.</w:t>
      </w:r>
    </w:p>
    <w:p w14:paraId="6BCB1287" w14:textId="77777777" w:rsidR="0002224A" w:rsidRDefault="0002224A" w:rsidP="0002224A">
      <w:pPr>
        <w:spacing w:line="259" w:lineRule="auto"/>
        <w:ind w:left="0" w:firstLine="0"/>
        <w:rPr>
          <w:sz w:val="24"/>
          <w:szCs w:val="24"/>
        </w:rPr>
      </w:pPr>
    </w:p>
    <w:p w14:paraId="744169ED" w14:textId="3804042C" w:rsidR="00B257AF" w:rsidRDefault="00B257AF" w:rsidP="0041255F">
      <w:pPr>
        <w:spacing w:line="259" w:lineRule="auto"/>
        <w:ind w:left="0" w:firstLine="0"/>
        <w:rPr>
          <w:sz w:val="24"/>
          <w:szCs w:val="24"/>
        </w:rPr>
      </w:pPr>
      <w:r>
        <w:rPr>
          <w:sz w:val="24"/>
          <w:szCs w:val="24"/>
        </w:rPr>
        <w:t>Derby, as the only city in the county, scores better than any of the eight districts across all four transport methods and always scores above the national average. Despite this, Derby never ranks above the third decile nationally, with its small geographical size and the rural nature of its immediate neighbours perhaps the main reasons its ranks below many other cities.</w:t>
      </w:r>
    </w:p>
    <w:p w14:paraId="523AFCC2" w14:textId="77777777" w:rsidR="00B257AF" w:rsidRDefault="00B257AF" w:rsidP="0041255F">
      <w:pPr>
        <w:spacing w:line="259" w:lineRule="auto"/>
        <w:ind w:left="0" w:firstLine="0"/>
        <w:rPr>
          <w:sz w:val="24"/>
          <w:szCs w:val="24"/>
        </w:rPr>
      </w:pPr>
    </w:p>
    <w:p w14:paraId="610D7A90" w14:textId="77777777" w:rsidR="0002224A" w:rsidRDefault="0002224A" w:rsidP="0002224A">
      <w:pPr>
        <w:spacing w:line="259" w:lineRule="auto"/>
        <w:ind w:left="0" w:firstLine="0"/>
        <w:rPr>
          <w:sz w:val="24"/>
          <w:szCs w:val="24"/>
        </w:rPr>
      </w:pPr>
    </w:p>
    <w:p w14:paraId="3FD186DE" w14:textId="77777777" w:rsidR="0002224A" w:rsidRDefault="0002224A" w:rsidP="0002224A">
      <w:pPr>
        <w:spacing w:line="259" w:lineRule="auto"/>
        <w:ind w:left="0" w:firstLine="0"/>
        <w:rPr>
          <w:sz w:val="24"/>
          <w:szCs w:val="24"/>
        </w:rPr>
      </w:pPr>
    </w:p>
    <w:p w14:paraId="15FEA907" w14:textId="77777777" w:rsidR="0002224A" w:rsidRDefault="0002224A" w:rsidP="0002224A">
      <w:pPr>
        <w:spacing w:line="259" w:lineRule="auto"/>
        <w:ind w:left="0" w:firstLine="0"/>
        <w:rPr>
          <w:sz w:val="24"/>
          <w:szCs w:val="24"/>
        </w:rPr>
      </w:pPr>
    </w:p>
    <w:p w14:paraId="0308A45B" w14:textId="77777777" w:rsidR="00B257AF" w:rsidRDefault="00B257AF" w:rsidP="0002224A">
      <w:pPr>
        <w:spacing w:line="259" w:lineRule="auto"/>
        <w:ind w:left="0" w:firstLine="0"/>
        <w:rPr>
          <w:sz w:val="24"/>
          <w:szCs w:val="24"/>
        </w:rPr>
      </w:pPr>
      <w:bookmarkStart w:id="41" w:name="_Hlk215121789"/>
    </w:p>
    <w:p w14:paraId="2C4D0560" w14:textId="6D7E466F" w:rsidR="0002224A" w:rsidRPr="00DE48F9" w:rsidRDefault="0002224A" w:rsidP="00644CB0">
      <w:pPr>
        <w:pStyle w:val="Heading3"/>
        <w:rPr>
          <w:color w:val="auto"/>
        </w:rPr>
      </w:pPr>
      <w:bookmarkStart w:id="42" w:name="_Toc229561283"/>
      <w:bookmarkStart w:id="43" w:name="_Toc229561732"/>
      <w:r w:rsidRPr="00DE48F9">
        <w:rPr>
          <w:color w:val="auto"/>
        </w:rPr>
        <w:lastRenderedPageBreak/>
        <w:t>Electoral Division</w:t>
      </w:r>
      <w:r w:rsidR="00EF696D" w:rsidRPr="00DE48F9">
        <w:rPr>
          <w:color w:val="auto"/>
        </w:rPr>
        <w:t xml:space="preserve"> Summary</w:t>
      </w:r>
      <w:bookmarkEnd w:id="42"/>
      <w:bookmarkEnd w:id="43"/>
    </w:p>
    <w:bookmarkEnd w:id="41"/>
    <w:p w14:paraId="09F0330D" w14:textId="156C9A3A" w:rsidR="0002224A" w:rsidRPr="0002224A" w:rsidRDefault="0002224A" w:rsidP="0002224A">
      <w:pPr>
        <w:spacing w:line="259" w:lineRule="auto"/>
        <w:ind w:left="0" w:firstLine="0"/>
        <w:rPr>
          <w:sz w:val="24"/>
          <w:szCs w:val="24"/>
        </w:rPr>
      </w:pPr>
      <w:r w:rsidRPr="0002224A">
        <w:rPr>
          <w:sz w:val="24"/>
          <w:szCs w:val="24"/>
        </w:rPr>
        <w:t>Derbyshire's Electoral Divisions</w:t>
      </w:r>
      <w:r w:rsidR="00B257AF">
        <w:rPr>
          <w:sz w:val="24"/>
          <w:szCs w:val="24"/>
        </w:rPr>
        <w:t xml:space="preserve"> are generally below the national average for connectivity scores across the different methods of travel.</w:t>
      </w:r>
      <w:r w:rsidRPr="0002224A">
        <w:rPr>
          <w:sz w:val="24"/>
          <w:szCs w:val="24"/>
        </w:rPr>
        <w:t xml:space="preserve"> </w:t>
      </w:r>
      <w:r w:rsidR="00317436">
        <w:rPr>
          <w:sz w:val="24"/>
          <w:szCs w:val="24"/>
        </w:rPr>
        <w:t>Out of 64 divisions, o</w:t>
      </w:r>
      <w:r w:rsidRPr="0002224A">
        <w:rPr>
          <w:sz w:val="24"/>
          <w:szCs w:val="24"/>
        </w:rPr>
        <w:t>nly 30 (47%) are above average for driving</w:t>
      </w:r>
      <w:r w:rsidR="00317436">
        <w:rPr>
          <w:sz w:val="24"/>
          <w:szCs w:val="24"/>
        </w:rPr>
        <w:t xml:space="preserve"> connectivity</w:t>
      </w:r>
      <w:r w:rsidRPr="0002224A">
        <w:rPr>
          <w:sz w:val="24"/>
          <w:szCs w:val="24"/>
        </w:rPr>
        <w:t xml:space="preserve">, </w:t>
      </w:r>
      <w:r w:rsidR="00317436">
        <w:rPr>
          <w:sz w:val="24"/>
          <w:szCs w:val="24"/>
        </w:rPr>
        <w:t>16 (</w:t>
      </w:r>
      <w:r w:rsidRPr="0002224A">
        <w:rPr>
          <w:sz w:val="24"/>
          <w:szCs w:val="24"/>
        </w:rPr>
        <w:t>25%</w:t>
      </w:r>
      <w:r w:rsidR="00317436">
        <w:rPr>
          <w:sz w:val="24"/>
          <w:szCs w:val="24"/>
        </w:rPr>
        <w:t>)</w:t>
      </w:r>
      <w:r w:rsidRPr="0002224A">
        <w:rPr>
          <w:sz w:val="24"/>
          <w:szCs w:val="24"/>
        </w:rPr>
        <w:t xml:space="preserve"> for walking and </w:t>
      </w:r>
      <w:r w:rsidR="00317436">
        <w:rPr>
          <w:sz w:val="24"/>
          <w:szCs w:val="24"/>
        </w:rPr>
        <w:t>15 (</w:t>
      </w:r>
      <w:r w:rsidRPr="0002224A">
        <w:rPr>
          <w:sz w:val="24"/>
          <w:szCs w:val="24"/>
        </w:rPr>
        <w:t>23%</w:t>
      </w:r>
      <w:r w:rsidR="00317436">
        <w:rPr>
          <w:sz w:val="24"/>
          <w:szCs w:val="24"/>
        </w:rPr>
        <w:t>)</w:t>
      </w:r>
      <w:r w:rsidRPr="0002224A">
        <w:rPr>
          <w:sz w:val="24"/>
          <w:szCs w:val="24"/>
        </w:rPr>
        <w:t xml:space="preserve"> for </w:t>
      </w:r>
      <w:r w:rsidR="00317436">
        <w:rPr>
          <w:sz w:val="24"/>
          <w:szCs w:val="24"/>
        </w:rPr>
        <w:t xml:space="preserve">both </w:t>
      </w:r>
      <w:r w:rsidRPr="0002224A">
        <w:rPr>
          <w:sz w:val="24"/>
          <w:szCs w:val="24"/>
        </w:rPr>
        <w:t>public transport and cycling.</w:t>
      </w:r>
    </w:p>
    <w:p w14:paraId="5EE334EA" w14:textId="77777777" w:rsidR="0002224A" w:rsidRPr="0002224A" w:rsidRDefault="0002224A" w:rsidP="0002224A">
      <w:pPr>
        <w:spacing w:line="259" w:lineRule="auto"/>
        <w:ind w:left="0" w:firstLine="0"/>
        <w:rPr>
          <w:sz w:val="24"/>
          <w:szCs w:val="24"/>
        </w:rPr>
      </w:pPr>
    </w:p>
    <w:p w14:paraId="4D71E1E1" w14:textId="5C0E8E28" w:rsidR="0002224A" w:rsidRPr="0002224A" w:rsidRDefault="0002224A" w:rsidP="0002224A">
      <w:pPr>
        <w:spacing w:line="259" w:lineRule="auto"/>
        <w:ind w:left="0" w:firstLine="0"/>
        <w:rPr>
          <w:sz w:val="24"/>
          <w:szCs w:val="24"/>
        </w:rPr>
      </w:pPr>
      <w:r w:rsidRPr="0002224A">
        <w:rPr>
          <w:sz w:val="24"/>
          <w:szCs w:val="24"/>
        </w:rPr>
        <w:t xml:space="preserve">Erewash is the best-connected </w:t>
      </w:r>
      <w:r w:rsidR="00317436">
        <w:rPr>
          <w:sz w:val="24"/>
          <w:szCs w:val="24"/>
        </w:rPr>
        <w:t>district</w:t>
      </w:r>
      <w:r w:rsidRPr="0002224A">
        <w:rPr>
          <w:sz w:val="24"/>
          <w:szCs w:val="24"/>
        </w:rPr>
        <w:t xml:space="preserve">, with almost half of </w:t>
      </w:r>
      <w:r w:rsidR="00317436">
        <w:rPr>
          <w:sz w:val="24"/>
          <w:szCs w:val="24"/>
        </w:rPr>
        <w:t xml:space="preserve">its divisions </w:t>
      </w:r>
      <w:r w:rsidRPr="0002224A">
        <w:rPr>
          <w:sz w:val="24"/>
          <w:szCs w:val="24"/>
        </w:rPr>
        <w:t>above average for walking, cycling and public transport</w:t>
      </w:r>
      <w:r w:rsidR="00317436">
        <w:rPr>
          <w:sz w:val="24"/>
          <w:szCs w:val="24"/>
        </w:rPr>
        <w:t>.</w:t>
      </w:r>
      <w:r w:rsidRPr="0002224A">
        <w:rPr>
          <w:sz w:val="24"/>
          <w:szCs w:val="24"/>
        </w:rPr>
        <w:t xml:space="preserve"> Ilkeston Central, Long Eaton North and Long Eaton South rank in the </w:t>
      </w:r>
      <w:commentRangeStart w:id="44"/>
      <w:r w:rsidRPr="0002224A">
        <w:rPr>
          <w:sz w:val="24"/>
          <w:szCs w:val="24"/>
        </w:rPr>
        <w:t xml:space="preserve">top </w:t>
      </w:r>
      <w:ins w:id="45" w:author="Keir Ramsdale (Corporate Services and Transformation)" w:date="2026-04-01T13:49:00Z" w16du:dateUtc="2026-04-01T12:49:00Z">
        <w:r w:rsidR="002021E6">
          <w:rPr>
            <w:sz w:val="24"/>
            <w:szCs w:val="24"/>
          </w:rPr>
          <w:t>10</w:t>
        </w:r>
      </w:ins>
      <w:r w:rsidRPr="0002224A">
        <w:rPr>
          <w:sz w:val="24"/>
          <w:szCs w:val="24"/>
        </w:rPr>
        <w:t xml:space="preserve"> </w:t>
      </w:r>
      <w:commentRangeEnd w:id="44"/>
      <w:r w:rsidR="00317436">
        <w:rPr>
          <w:rStyle w:val="CommentReference"/>
        </w:rPr>
        <w:commentReference w:id="44"/>
      </w:r>
      <w:r w:rsidR="00803F6B">
        <w:rPr>
          <w:sz w:val="24"/>
          <w:szCs w:val="24"/>
        </w:rPr>
        <w:t xml:space="preserve">of Derbyshire’s divisions </w:t>
      </w:r>
      <w:r w:rsidRPr="0002224A">
        <w:rPr>
          <w:sz w:val="24"/>
          <w:szCs w:val="24"/>
        </w:rPr>
        <w:t>across every method of travel.</w:t>
      </w:r>
    </w:p>
    <w:p w14:paraId="24F34BA8" w14:textId="77777777" w:rsidR="0002224A" w:rsidRPr="0002224A" w:rsidRDefault="0002224A" w:rsidP="0002224A">
      <w:pPr>
        <w:spacing w:line="259" w:lineRule="auto"/>
        <w:ind w:left="0" w:firstLine="0"/>
        <w:rPr>
          <w:sz w:val="24"/>
          <w:szCs w:val="24"/>
        </w:rPr>
      </w:pPr>
    </w:p>
    <w:p w14:paraId="24AA3A7C" w14:textId="14B8668F" w:rsidR="0002224A" w:rsidRDefault="0002224A" w:rsidP="0002224A">
      <w:pPr>
        <w:spacing w:line="259" w:lineRule="auto"/>
        <w:ind w:left="0" w:firstLine="0"/>
        <w:rPr>
          <w:sz w:val="24"/>
          <w:szCs w:val="24"/>
        </w:rPr>
      </w:pPr>
      <w:r w:rsidRPr="0002224A">
        <w:rPr>
          <w:sz w:val="24"/>
          <w:szCs w:val="24"/>
        </w:rPr>
        <w:t xml:space="preserve">Chesterfield is the second-best </w:t>
      </w:r>
      <w:r w:rsidR="00317436">
        <w:rPr>
          <w:sz w:val="24"/>
          <w:szCs w:val="24"/>
        </w:rPr>
        <w:t xml:space="preserve">connected </w:t>
      </w:r>
      <w:r w:rsidRPr="0002224A">
        <w:rPr>
          <w:sz w:val="24"/>
          <w:szCs w:val="24"/>
        </w:rPr>
        <w:t xml:space="preserve">district, often seeing more than half of its divisions above average and Spire never ranks </w:t>
      </w:r>
      <w:ins w:id="46" w:author="Keir Ramsdale (Corporate Services and Transformation)" w:date="2026-04-01T13:49:00Z" w16du:dateUtc="2026-04-01T12:49:00Z">
        <w:r w:rsidR="002021E6">
          <w:rPr>
            <w:sz w:val="24"/>
            <w:szCs w:val="24"/>
          </w:rPr>
          <w:t>outsid</w:t>
        </w:r>
      </w:ins>
      <w:ins w:id="47" w:author="Keir Ramsdale (Corporate Services and Transformation)" w:date="2026-04-01T13:50:00Z" w16du:dateUtc="2026-04-01T12:50:00Z">
        <w:r w:rsidR="002021E6">
          <w:rPr>
            <w:sz w:val="24"/>
            <w:szCs w:val="24"/>
          </w:rPr>
          <w:t>e the top five of the counties divisions.</w:t>
        </w:r>
      </w:ins>
      <w:r w:rsidR="002021E6" w:rsidRPr="0002224A">
        <w:rPr>
          <w:sz w:val="24"/>
          <w:szCs w:val="24"/>
        </w:rPr>
        <w:t xml:space="preserve"> </w:t>
      </w:r>
    </w:p>
    <w:p w14:paraId="76A06E4D" w14:textId="77777777" w:rsidR="002021E6" w:rsidRDefault="002021E6" w:rsidP="0002224A">
      <w:pPr>
        <w:spacing w:line="259" w:lineRule="auto"/>
        <w:ind w:left="0" w:firstLine="0"/>
        <w:rPr>
          <w:sz w:val="24"/>
          <w:szCs w:val="24"/>
        </w:rPr>
      </w:pPr>
    </w:p>
    <w:p w14:paraId="1C62BCF3" w14:textId="2FDC7620" w:rsidR="002021E6" w:rsidRPr="0002224A" w:rsidRDefault="002021E6" w:rsidP="0002224A">
      <w:pPr>
        <w:spacing w:line="259" w:lineRule="auto"/>
        <w:ind w:left="0" w:firstLine="0"/>
        <w:rPr>
          <w:sz w:val="24"/>
          <w:szCs w:val="24"/>
        </w:rPr>
      </w:pPr>
      <w:r w:rsidRPr="0002224A">
        <w:rPr>
          <w:sz w:val="24"/>
          <w:szCs w:val="24"/>
        </w:rPr>
        <w:t>B</w:t>
      </w:r>
      <w:commentRangeStart w:id="48"/>
      <w:r w:rsidRPr="0002224A">
        <w:rPr>
          <w:sz w:val="24"/>
          <w:szCs w:val="24"/>
        </w:rPr>
        <w:t>oth Bolsover and High Peak only have one division above the national average</w:t>
      </w:r>
      <w:r w:rsidR="00803F6B">
        <w:rPr>
          <w:sz w:val="24"/>
          <w:szCs w:val="24"/>
        </w:rPr>
        <w:t xml:space="preserve"> for any method of travel.</w:t>
      </w:r>
      <w:r w:rsidRPr="0002224A">
        <w:rPr>
          <w:sz w:val="24"/>
          <w:szCs w:val="24"/>
        </w:rPr>
        <w:t xml:space="preserve"> South Normanton &amp; Pinxton</w:t>
      </w:r>
      <w:r w:rsidR="00803F6B">
        <w:rPr>
          <w:sz w:val="24"/>
          <w:szCs w:val="24"/>
        </w:rPr>
        <w:t xml:space="preserve"> in Bolsover is</w:t>
      </w:r>
      <w:r w:rsidRPr="0002224A">
        <w:rPr>
          <w:sz w:val="24"/>
          <w:szCs w:val="24"/>
        </w:rPr>
        <w:t xml:space="preserve"> above average for driving</w:t>
      </w:r>
      <w:r w:rsidR="00803F6B">
        <w:rPr>
          <w:sz w:val="24"/>
          <w:szCs w:val="24"/>
        </w:rPr>
        <w:t xml:space="preserve"> connectivity</w:t>
      </w:r>
      <w:r w:rsidRPr="0002224A">
        <w:rPr>
          <w:sz w:val="24"/>
          <w:szCs w:val="24"/>
        </w:rPr>
        <w:t xml:space="preserve"> and Buxton North &amp; East </w:t>
      </w:r>
      <w:r w:rsidR="00803F6B">
        <w:rPr>
          <w:sz w:val="24"/>
          <w:szCs w:val="24"/>
        </w:rPr>
        <w:t xml:space="preserve">in High Peak is </w:t>
      </w:r>
      <w:r w:rsidRPr="0002224A">
        <w:rPr>
          <w:sz w:val="24"/>
          <w:szCs w:val="24"/>
        </w:rPr>
        <w:t>above average for walking</w:t>
      </w:r>
      <w:r w:rsidR="00803F6B">
        <w:rPr>
          <w:sz w:val="24"/>
          <w:szCs w:val="24"/>
        </w:rPr>
        <w:t xml:space="preserve"> connectivity</w:t>
      </w:r>
      <w:r w:rsidRPr="0002224A">
        <w:rPr>
          <w:sz w:val="24"/>
          <w:szCs w:val="24"/>
        </w:rPr>
        <w:t xml:space="preserve">. </w:t>
      </w:r>
      <w:commentRangeEnd w:id="48"/>
      <w:r>
        <w:rPr>
          <w:rStyle w:val="CommentReference"/>
        </w:rPr>
        <w:commentReference w:id="48"/>
      </w:r>
    </w:p>
    <w:p w14:paraId="31926158" w14:textId="77777777" w:rsidR="0002224A" w:rsidRPr="0002224A" w:rsidRDefault="0002224A" w:rsidP="0002224A">
      <w:pPr>
        <w:spacing w:line="259" w:lineRule="auto"/>
        <w:ind w:left="0" w:firstLine="0"/>
        <w:rPr>
          <w:sz w:val="24"/>
          <w:szCs w:val="24"/>
        </w:rPr>
      </w:pPr>
    </w:p>
    <w:p w14:paraId="57AD2C95" w14:textId="7D3686C0" w:rsidR="0002224A" w:rsidRPr="0002224A" w:rsidRDefault="0002224A" w:rsidP="0002224A">
      <w:pPr>
        <w:spacing w:line="259" w:lineRule="auto"/>
        <w:ind w:left="0" w:firstLine="0"/>
        <w:rPr>
          <w:sz w:val="24"/>
          <w:szCs w:val="24"/>
        </w:rPr>
      </w:pPr>
      <w:r w:rsidRPr="0002224A">
        <w:rPr>
          <w:sz w:val="24"/>
          <w:szCs w:val="24"/>
        </w:rPr>
        <w:t xml:space="preserve">Derbyshire Dales is the worst connected district, with 5 of its 6 divisions ranking in the bottom </w:t>
      </w:r>
      <w:r w:rsidR="002021E6">
        <w:rPr>
          <w:sz w:val="24"/>
          <w:szCs w:val="24"/>
        </w:rPr>
        <w:t>20% a</w:t>
      </w:r>
      <w:r w:rsidRPr="0002224A">
        <w:rPr>
          <w:sz w:val="24"/>
          <w:szCs w:val="24"/>
        </w:rPr>
        <w:t>cross all methods of travel</w:t>
      </w:r>
      <w:r w:rsidR="00803F6B">
        <w:rPr>
          <w:sz w:val="24"/>
          <w:szCs w:val="24"/>
        </w:rPr>
        <w:t>.</w:t>
      </w:r>
    </w:p>
    <w:p w14:paraId="7A28AEAC" w14:textId="77777777" w:rsidR="0002224A" w:rsidRPr="0002224A" w:rsidRDefault="0002224A" w:rsidP="0002224A">
      <w:pPr>
        <w:spacing w:line="259" w:lineRule="auto"/>
        <w:ind w:left="0" w:firstLine="0"/>
        <w:rPr>
          <w:sz w:val="24"/>
          <w:szCs w:val="24"/>
        </w:rPr>
      </w:pPr>
    </w:p>
    <w:p w14:paraId="05C1F38D" w14:textId="77777777" w:rsidR="0002224A" w:rsidRPr="0002224A" w:rsidRDefault="0002224A" w:rsidP="0002224A">
      <w:pPr>
        <w:spacing w:line="259" w:lineRule="auto"/>
        <w:ind w:left="0" w:firstLine="0"/>
        <w:rPr>
          <w:sz w:val="24"/>
          <w:szCs w:val="24"/>
        </w:rPr>
      </w:pPr>
      <w:r w:rsidRPr="0002224A">
        <w:rPr>
          <w:sz w:val="24"/>
          <w:szCs w:val="24"/>
        </w:rPr>
        <w:t>South Derbyshire is also poorly connected, with no division outside of Swadlincote above average for any method of travel, while North East Derbyshire only has Dronfield &amp; Unstone above average for any method other than driving.</w:t>
      </w:r>
    </w:p>
    <w:p w14:paraId="7CA90D75" w14:textId="77777777" w:rsidR="0002224A" w:rsidRPr="0002224A" w:rsidRDefault="0002224A" w:rsidP="0002224A">
      <w:pPr>
        <w:spacing w:line="259" w:lineRule="auto"/>
        <w:ind w:left="0" w:firstLine="0"/>
        <w:rPr>
          <w:sz w:val="24"/>
          <w:szCs w:val="24"/>
        </w:rPr>
      </w:pPr>
    </w:p>
    <w:p w14:paraId="39DA51C5" w14:textId="7C764C45" w:rsidR="0002224A" w:rsidRPr="0002224A" w:rsidRDefault="0002224A" w:rsidP="0002224A">
      <w:pPr>
        <w:spacing w:line="259" w:lineRule="auto"/>
        <w:ind w:left="0" w:firstLine="0"/>
        <w:rPr>
          <w:sz w:val="24"/>
          <w:szCs w:val="24"/>
        </w:rPr>
      </w:pPr>
      <w:r w:rsidRPr="0002224A">
        <w:rPr>
          <w:sz w:val="24"/>
          <w:szCs w:val="24"/>
        </w:rPr>
        <w:t>Amber Valley also sees connectivity scores largely below average, with Alfreton &amp; Somercotes and Heanor the only divisions consistently above average.</w:t>
      </w:r>
    </w:p>
    <w:p w14:paraId="79145EFD" w14:textId="71BA744B" w:rsidR="00B35F05" w:rsidRDefault="00B35F05" w:rsidP="003A70C9">
      <w:pPr>
        <w:spacing w:line="259" w:lineRule="auto"/>
        <w:ind w:left="0" w:firstLine="0"/>
        <w:rPr>
          <w:sz w:val="24"/>
          <w:szCs w:val="24"/>
        </w:rPr>
      </w:pPr>
    </w:p>
    <w:p w14:paraId="149BED93" w14:textId="77777777" w:rsidR="0002224A" w:rsidRDefault="0002224A" w:rsidP="003A70C9">
      <w:pPr>
        <w:spacing w:line="259" w:lineRule="auto"/>
        <w:ind w:left="0" w:firstLine="0"/>
        <w:rPr>
          <w:sz w:val="24"/>
          <w:szCs w:val="24"/>
        </w:rPr>
      </w:pPr>
    </w:p>
    <w:p w14:paraId="4151E7EE" w14:textId="77777777" w:rsidR="0002224A" w:rsidRDefault="0002224A" w:rsidP="003A70C9">
      <w:pPr>
        <w:spacing w:line="259" w:lineRule="auto"/>
        <w:ind w:left="0" w:firstLine="0"/>
        <w:rPr>
          <w:sz w:val="24"/>
          <w:szCs w:val="24"/>
        </w:rPr>
      </w:pPr>
    </w:p>
    <w:p w14:paraId="4B433676" w14:textId="77777777" w:rsidR="0002224A" w:rsidRDefault="0002224A" w:rsidP="003A70C9">
      <w:pPr>
        <w:spacing w:line="259" w:lineRule="auto"/>
        <w:ind w:left="0" w:firstLine="0"/>
        <w:rPr>
          <w:sz w:val="24"/>
          <w:szCs w:val="24"/>
        </w:rPr>
      </w:pPr>
    </w:p>
    <w:p w14:paraId="7D8305E3" w14:textId="77777777" w:rsidR="0002224A" w:rsidRDefault="0002224A" w:rsidP="003A70C9">
      <w:pPr>
        <w:spacing w:line="259" w:lineRule="auto"/>
        <w:ind w:left="0" w:firstLine="0"/>
        <w:rPr>
          <w:sz w:val="24"/>
          <w:szCs w:val="24"/>
        </w:rPr>
      </w:pPr>
    </w:p>
    <w:p w14:paraId="7973BB12" w14:textId="77777777" w:rsidR="0002224A" w:rsidRDefault="0002224A" w:rsidP="003A70C9">
      <w:pPr>
        <w:spacing w:line="259" w:lineRule="auto"/>
        <w:ind w:left="0" w:firstLine="0"/>
        <w:rPr>
          <w:sz w:val="24"/>
          <w:szCs w:val="24"/>
        </w:rPr>
      </w:pPr>
    </w:p>
    <w:p w14:paraId="12C90F4B" w14:textId="77777777" w:rsidR="0002224A" w:rsidRDefault="0002224A" w:rsidP="003A70C9">
      <w:pPr>
        <w:spacing w:line="259" w:lineRule="auto"/>
        <w:ind w:left="0" w:firstLine="0"/>
        <w:rPr>
          <w:sz w:val="24"/>
          <w:szCs w:val="24"/>
        </w:rPr>
      </w:pPr>
    </w:p>
    <w:p w14:paraId="06CDBEA6" w14:textId="77777777" w:rsidR="004B69E5" w:rsidRDefault="004B69E5" w:rsidP="0002224A">
      <w:pPr>
        <w:spacing w:line="259" w:lineRule="auto"/>
        <w:ind w:left="0" w:firstLine="0"/>
        <w:rPr>
          <w:sz w:val="24"/>
          <w:szCs w:val="24"/>
        </w:rPr>
      </w:pPr>
    </w:p>
    <w:p w14:paraId="56C8434D" w14:textId="19E69D61" w:rsidR="0002224A" w:rsidRPr="00DE48F9" w:rsidRDefault="0002224A" w:rsidP="00644CB0">
      <w:pPr>
        <w:pStyle w:val="Heading3"/>
        <w:rPr>
          <w:color w:val="auto"/>
        </w:rPr>
      </w:pPr>
      <w:bookmarkStart w:id="49" w:name="_Toc229561284"/>
      <w:bookmarkStart w:id="50" w:name="_Toc229561733"/>
      <w:r w:rsidRPr="00DE48F9">
        <w:rPr>
          <w:color w:val="auto"/>
        </w:rPr>
        <w:lastRenderedPageBreak/>
        <w:t>LSOA</w:t>
      </w:r>
      <w:r w:rsidR="00EF696D" w:rsidRPr="00DE48F9">
        <w:rPr>
          <w:color w:val="auto"/>
        </w:rPr>
        <w:t xml:space="preserve"> Summary</w:t>
      </w:r>
      <w:bookmarkEnd w:id="49"/>
      <w:bookmarkEnd w:id="50"/>
    </w:p>
    <w:p w14:paraId="6A255C75" w14:textId="2F40A615" w:rsidR="0002224A" w:rsidRPr="0002224A" w:rsidRDefault="0002224A" w:rsidP="0002224A">
      <w:pPr>
        <w:spacing w:line="259" w:lineRule="auto"/>
        <w:ind w:left="0" w:firstLine="0"/>
        <w:rPr>
          <w:sz w:val="24"/>
          <w:szCs w:val="24"/>
        </w:rPr>
      </w:pPr>
      <w:r w:rsidRPr="0002224A">
        <w:rPr>
          <w:sz w:val="24"/>
          <w:szCs w:val="24"/>
        </w:rPr>
        <w:t xml:space="preserve">At LSOA level, </w:t>
      </w:r>
      <w:r w:rsidR="007E1D78">
        <w:rPr>
          <w:sz w:val="24"/>
          <w:szCs w:val="24"/>
        </w:rPr>
        <w:t>c</w:t>
      </w:r>
      <w:r w:rsidR="007E1D78" w:rsidRPr="0002224A">
        <w:rPr>
          <w:sz w:val="24"/>
          <w:szCs w:val="24"/>
        </w:rPr>
        <w:t xml:space="preserve">onnectivity </w:t>
      </w:r>
      <w:r w:rsidRPr="0002224A">
        <w:rPr>
          <w:sz w:val="24"/>
          <w:szCs w:val="24"/>
        </w:rPr>
        <w:t xml:space="preserve">scores </w:t>
      </w:r>
      <w:r w:rsidR="007E1D78">
        <w:rPr>
          <w:sz w:val="24"/>
          <w:szCs w:val="24"/>
        </w:rPr>
        <w:t xml:space="preserve">across </w:t>
      </w:r>
      <w:r w:rsidRPr="0002224A">
        <w:rPr>
          <w:sz w:val="24"/>
          <w:szCs w:val="24"/>
        </w:rPr>
        <w:t xml:space="preserve">Derbyshire are generally below </w:t>
      </w:r>
      <w:r w:rsidR="00952C89">
        <w:rPr>
          <w:sz w:val="24"/>
          <w:szCs w:val="24"/>
        </w:rPr>
        <w:t xml:space="preserve">the national </w:t>
      </w:r>
      <w:r w:rsidRPr="0002224A">
        <w:rPr>
          <w:sz w:val="24"/>
          <w:szCs w:val="24"/>
        </w:rPr>
        <w:t>average</w:t>
      </w:r>
      <w:r w:rsidR="00952C89">
        <w:rPr>
          <w:sz w:val="24"/>
          <w:szCs w:val="24"/>
        </w:rPr>
        <w:t>.</w:t>
      </w:r>
    </w:p>
    <w:p w14:paraId="3658D23D" w14:textId="77777777" w:rsidR="0002224A" w:rsidRPr="0002224A" w:rsidRDefault="0002224A" w:rsidP="0002224A">
      <w:pPr>
        <w:spacing w:line="259" w:lineRule="auto"/>
        <w:ind w:left="0" w:firstLine="0"/>
        <w:rPr>
          <w:sz w:val="24"/>
          <w:szCs w:val="24"/>
        </w:rPr>
      </w:pPr>
      <w:r w:rsidRPr="0002224A">
        <w:rPr>
          <w:sz w:val="24"/>
          <w:szCs w:val="24"/>
        </w:rPr>
        <w:t xml:space="preserve"> </w:t>
      </w:r>
    </w:p>
    <w:p w14:paraId="088650EB" w14:textId="31D85FC8" w:rsidR="0002224A" w:rsidRPr="0002224A" w:rsidRDefault="0002224A" w:rsidP="0002224A">
      <w:pPr>
        <w:spacing w:line="259" w:lineRule="auto"/>
        <w:ind w:left="0" w:firstLine="0"/>
        <w:rPr>
          <w:sz w:val="24"/>
          <w:szCs w:val="24"/>
        </w:rPr>
      </w:pPr>
      <w:r w:rsidRPr="0002224A">
        <w:rPr>
          <w:sz w:val="24"/>
          <w:szCs w:val="24"/>
        </w:rPr>
        <w:t xml:space="preserve">69% of Derbyshire's LSOAs </w:t>
      </w:r>
      <w:r w:rsidR="007E1D78">
        <w:rPr>
          <w:sz w:val="24"/>
          <w:szCs w:val="24"/>
        </w:rPr>
        <w:t xml:space="preserve">fall </w:t>
      </w:r>
      <w:r w:rsidRPr="0002224A">
        <w:rPr>
          <w:sz w:val="24"/>
          <w:szCs w:val="24"/>
        </w:rPr>
        <w:t>in the bottom five deciles for driving</w:t>
      </w:r>
      <w:r w:rsidR="007E1D78">
        <w:rPr>
          <w:sz w:val="24"/>
          <w:szCs w:val="24"/>
        </w:rPr>
        <w:t xml:space="preserve"> connectivity</w:t>
      </w:r>
      <w:r w:rsidRPr="0002224A">
        <w:rPr>
          <w:sz w:val="24"/>
          <w:szCs w:val="24"/>
        </w:rPr>
        <w:t xml:space="preserve">, 76% for walking, 81% for public transport and 86% for cycling. </w:t>
      </w:r>
    </w:p>
    <w:p w14:paraId="23DB0A49" w14:textId="77777777" w:rsidR="0002224A" w:rsidRPr="0002224A" w:rsidRDefault="0002224A" w:rsidP="0002224A">
      <w:pPr>
        <w:spacing w:line="259" w:lineRule="auto"/>
        <w:ind w:left="0" w:firstLine="0"/>
        <w:rPr>
          <w:sz w:val="24"/>
          <w:szCs w:val="24"/>
        </w:rPr>
      </w:pPr>
    </w:p>
    <w:p w14:paraId="25264DDD" w14:textId="12566F0F" w:rsidR="0002224A" w:rsidRPr="0002224A" w:rsidRDefault="0002224A" w:rsidP="0002224A">
      <w:pPr>
        <w:spacing w:line="259" w:lineRule="auto"/>
        <w:ind w:left="0" w:firstLine="0"/>
        <w:rPr>
          <w:sz w:val="24"/>
          <w:szCs w:val="24"/>
        </w:rPr>
      </w:pPr>
      <w:r w:rsidRPr="0002224A">
        <w:rPr>
          <w:sz w:val="24"/>
          <w:szCs w:val="24"/>
        </w:rPr>
        <w:t xml:space="preserve">Only 0.2% of LSOAs </w:t>
      </w:r>
      <w:r w:rsidR="007E1D78">
        <w:rPr>
          <w:sz w:val="24"/>
          <w:szCs w:val="24"/>
        </w:rPr>
        <w:t xml:space="preserve">are </w:t>
      </w:r>
      <w:r w:rsidRPr="0002224A">
        <w:rPr>
          <w:sz w:val="24"/>
          <w:szCs w:val="24"/>
        </w:rPr>
        <w:t>rank</w:t>
      </w:r>
      <w:r w:rsidR="007E1D78">
        <w:rPr>
          <w:sz w:val="24"/>
          <w:szCs w:val="24"/>
        </w:rPr>
        <w:t>ed</w:t>
      </w:r>
      <w:r w:rsidRPr="0002224A">
        <w:rPr>
          <w:sz w:val="24"/>
          <w:szCs w:val="24"/>
        </w:rPr>
        <w:t xml:space="preserve"> in the top decile for walking, with </w:t>
      </w:r>
      <w:proofErr w:type="spellStart"/>
      <w:r w:rsidRPr="0002224A">
        <w:rPr>
          <w:sz w:val="24"/>
          <w:szCs w:val="24"/>
        </w:rPr>
        <w:t>Saltergate</w:t>
      </w:r>
      <w:proofErr w:type="spellEnd"/>
      <w:r w:rsidRPr="0002224A">
        <w:rPr>
          <w:sz w:val="24"/>
          <w:szCs w:val="24"/>
        </w:rPr>
        <w:t xml:space="preserve"> in Chesterfield being the </w:t>
      </w:r>
      <w:r w:rsidR="007E1D78">
        <w:rPr>
          <w:sz w:val="24"/>
          <w:szCs w:val="24"/>
        </w:rPr>
        <w:t xml:space="preserve">sole </w:t>
      </w:r>
      <w:r w:rsidRPr="0002224A">
        <w:rPr>
          <w:sz w:val="24"/>
          <w:szCs w:val="24"/>
        </w:rPr>
        <w:t>area</w:t>
      </w:r>
      <w:r w:rsidR="007E1D78">
        <w:rPr>
          <w:sz w:val="24"/>
          <w:szCs w:val="24"/>
        </w:rPr>
        <w:t xml:space="preserve"> represented</w:t>
      </w:r>
      <w:r w:rsidRPr="0002224A">
        <w:rPr>
          <w:sz w:val="24"/>
          <w:szCs w:val="24"/>
        </w:rPr>
        <w:t xml:space="preserve">. Derbyshire has no LSOAs in the top decile for any other </w:t>
      </w:r>
      <w:r w:rsidR="007E1D78">
        <w:rPr>
          <w:sz w:val="24"/>
          <w:szCs w:val="24"/>
        </w:rPr>
        <w:t xml:space="preserve">travel </w:t>
      </w:r>
      <w:r w:rsidRPr="0002224A">
        <w:rPr>
          <w:sz w:val="24"/>
          <w:szCs w:val="24"/>
        </w:rPr>
        <w:t>method.</w:t>
      </w:r>
    </w:p>
    <w:p w14:paraId="4985EBBB" w14:textId="77777777" w:rsidR="0002224A" w:rsidRPr="0002224A" w:rsidRDefault="0002224A" w:rsidP="0002224A">
      <w:pPr>
        <w:spacing w:line="259" w:lineRule="auto"/>
        <w:ind w:left="0" w:firstLine="0"/>
        <w:rPr>
          <w:sz w:val="24"/>
          <w:szCs w:val="24"/>
        </w:rPr>
      </w:pPr>
    </w:p>
    <w:p w14:paraId="31B1339C" w14:textId="03F4C973" w:rsidR="0002224A" w:rsidRPr="0002224A" w:rsidRDefault="0002224A" w:rsidP="0002224A">
      <w:pPr>
        <w:spacing w:line="259" w:lineRule="auto"/>
        <w:ind w:left="0" w:firstLine="0"/>
        <w:rPr>
          <w:sz w:val="24"/>
          <w:szCs w:val="24"/>
        </w:rPr>
      </w:pPr>
      <w:r w:rsidRPr="0002224A">
        <w:rPr>
          <w:sz w:val="24"/>
          <w:szCs w:val="24"/>
        </w:rPr>
        <w:t xml:space="preserve">Derbyshire </w:t>
      </w:r>
      <w:r w:rsidR="007E1D78">
        <w:rPr>
          <w:sz w:val="24"/>
          <w:szCs w:val="24"/>
        </w:rPr>
        <w:t xml:space="preserve">contains just </w:t>
      </w:r>
      <w:r w:rsidRPr="0002224A">
        <w:rPr>
          <w:sz w:val="24"/>
          <w:szCs w:val="24"/>
        </w:rPr>
        <w:t xml:space="preserve">3.4% of its LSOAs in the top two deciles for walking, 2.8% for driving, 0.4% for public transport </w:t>
      </w:r>
      <w:r w:rsidR="007E1D78">
        <w:rPr>
          <w:sz w:val="24"/>
          <w:szCs w:val="24"/>
        </w:rPr>
        <w:t xml:space="preserve">and </w:t>
      </w:r>
      <w:r w:rsidRPr="0002224A">
        <w:rPr>
          <w:sz w:val="24"/>
          <w:szCs w:val="24"/>
        </w:rPr>
        <w:t xml:space="preserve">none for cycling. This equates to only 22 </w:t>
      </w:r>
      <w:r w:rsidR="007E1D78">
        <w:rPr>
          <w:sz w:val="24"/>
          <w:szCs w:val="24"/>
        </w:rPr>
        <w:t xml:space="preserve">out </w:t>
      </w:r>
      <w:r w:rsidRPr="0002224A">
        <w:rPr>
          <w:sz w:val="24"/>
          <w:szCs w:val="24"/>
        </w:rPr>
        <w:t xml:space="preserve">of the counties </w:t>
      </w:r>
      <w:r w:rsidR="00803F6B">
        <w:rPr>
          <w:sz w:val="24"/>
          <w:szCs w:val="24"/>
        </w:rPr>
        <w:t>499</w:t>
      </w:r>
      <w:r w:rsidR="007E1D78">
        <w:rPr>
          <w:sz w:val="24"/>
          <w:szCs w:val="24"/>
        </w:rPr>
        <w:t xml:space="preserve"> </w:t>
      </w:r>
      <w:r w:rsidRPr="0002224A">
        <w:rPr>
          <w:sz w:val="24"/>
          <w:szCs w:val="24"/>
        </w:rPr>
        <w:t xml:space="preserve">LSOAs being in the top </w:t>
      </w:r>
      <w:r w:rsidR="007E1D78">
        <w:rPr>
          <w:sz w:val="24"/>
          <w:szCs w:val="24"/>
        </w:rPr>
        <w:t xml:space="preserve">two </w:t>
      </w:r>
      <w:r w:rsidRPr="0002224A">
        <w:rPr>
          <w:sz w:val="24"/>
          <w:szCs w:val="24"/>
        </w:rPr>
        <w:t>deciles for any method of travel</w:t>
      </w:r>
      <w:r w:rsidR="007E1D78">
        <w:rPr>
          <w:sz w:val="24"/>
          <w:szCs w:val="24"/>
        </w:rPr>
        <w:t xml:space="preserve">, with the majority </w:t>
      </w:r>
      <w:r w:rsidRPr="0002224A">
        <w:rPr>
          <w:sz w:val="24"/>
          <w:szCs w:val="24"/>
        </w:rPr>
        <w:t>concentrat</w:t>
      </w:r>
      <w:r w:rsidR="007E1D78">
        <w:rPr>
          <w:sz w:val="24"/>
          <w:szCs w:val="24"/>
        </w:rPr>
        <w:t xml:space="preserve">ed </w:t>
      </w:r>
      <w:r w:rsidRPr="0002224A">
        <w:rPr>
          <w:sz w:val="24"/>
          <w:szCs w:val="24"/>
        </w:rPr>
        <w:t>in Erewash (10) and Chesterfield (5).</w:t>
      </w:r>
    </w:p>
    <w:p w14:paraId="7615B6DE" w14:textId="77777777" w:rsidR="0002224A" w:rsidRPr="0002224A" w:rsidRDefault="0002224A" w:rsidP="0002224A">
      <w:pPr>
        <w:spacing w:line="259" w:lineRule="auto"/>
        <w:ind w:left="0" w:firstLine="0"/>
        <w:rPr>
          <w:sz w:val="24"/>
          <w:szCs w:val="24"/>
        </w:rPr>
      </w:pPr>
    </w:p>
    <w:p w14:paraId="3A1562A0" w14:textId="5C707CE2" w:rsidR="0002224A" w:rsidRPr="0002224A" w:rsidRDefault="007E1D78" w:rsidP="0002224A">
      <w:pPr>
        <w:spacing w:line="259" w:lineRule="auto"/>
        <w:ind w:left="0" w:firstLine="0"/>
        <w:rPr>
          <w:sz w:val="24"/>
          <w:szCs w:val="24"/>
        </w:rPr>
      </w:pPr>
      <w:r>
        <w:rPr>
          <w:sz w:val="24"/>
          <w:szCs w:val="24"/>
        </w:rPr>
        <w:t xml:space="preserve">There are no </w:t>
      </w:r>
      <w:r w:rsidR="0002224A" w:rsidRPr="0002224A">
        <w:rPr>
          <w:sz w:val="24"/>
          <w:szCs w:val="24"/>
        </w:rPr>
        <w:t xml:space="preserve">LSOAs in </w:t>
      </w:r>
      <w:r w:rsidRPr="0002224A">
        <w:rPr>
          <w:sz w:val="24"/>
          <w:szCs w:val="24"/>
        </w:rPr>
        <w:t xml:space="preserve">Bolsover, Derbyshire Dales or North East Derbyshire </w:t>
      </w:r>
      <w:r>
        <w:rPr>
          <w:sz w:val="24"/>
          <w:szCs w:val="24"/>
        </w:rPr>
        <w:t xml:space="preserve">among </w:t>
      </w:r>
      <w:r w:rsidR="0002224A" w:rsidRPr="0002224A">
        <w:rPr>
          <w:sz w:val="24"/>
          <w:szCs w:val="24"/>
        </w:rPr>
        <w:t>the top two deciles for any method of travel</w:t>
      </w:r>
      <w:r>
        <w:rPr>
          <w:sz w:val="24"/>
          <w:szCs w:val="24"/>
        </w:rPr>
        <w:t xml:space="preserve">. </w:t>
      </w:r>
      <w:r w:rsidR="0002224A" w:rsidRPr="0002224A">
        <w:rPr>
          <w:sz w:val="24"/>
          <w:szCs w:val="24"/>
        </w:rPr>
        <w:t xml:space="preserve">South Derbyshire </w:t>
      </w:r>
      <w:r>
        <w:rPr>
          <w:sz w:val="24"/>
          <w:szCs w:val="24"/>
        </w:rPr>
        <w:t>includes only one</w:t>
      </w:r>
      <w:r w:rsidR="00803F6B">
        <w:rPr>
          <w:sz w:val="24"/>
          <w:szCs w:val="24"/>
        </w:rPr>
        <w:t xml:space="preserve">, </w:t>
      </w:r>
      <w:r w:rsidR="0002224A" w:rsidRPr="0002224A">
        <w:rPr>
          <w:sz w:val="24"/>
          <w:szCs w:val="24"/>
        </w:rPr>
        <w:t>Swadlincote Centre - Civic Way</w:t>
      </w:r>
      <w:r w:rsidR="00803F6B">
        <w:rPr>
          <w:sz w:val="24"/>
          <w:szCs w:val="24"/>
        </w:rPr>
        <w:t xml:space="preserve">, which </w:t>
      </w:r>
      <w:r w:rsidR="0002224A" w:rsidRPr="0002224A">
        <w:rPr>
          <w:sz w:val="24"/>
          <w:szCs w:val="24"/>
        </w:rPr>
        <w:t xml:space="preserve">ranked in the </w:t>
      </w:r>
      <w:r>
        <w:rPr>
          <w:sz w:val="24"/>
          <w:szCs w:val="24"/>
        </w:rPr>
        <w:t>second</w:t>
      </w:r>
      <w:r w:rsidRPr="0002224A">
        <w:rPr>
          <w:sz w:val="24"/>
          <w:szCs w:val="24"/>
        </w:rPr>
        <w:t xml:space="preserve"> </w:t>
      </w:r>
      <w:r w:rsidR="0002224A" w:rsidRPr="0002224A">
        <w:rPr>
          <w:sz w:val="24"/>
          <w:szCs w:val="24"/>
        </w:rPr>
        <w:t xml:space="preserve">decile for walking. </w:t>
      </w:r>
    </w:p>
    <w:p w14:paraId="61757741" w14:textId="77777777" w:rsidR="0002224A" w:rsidRPr="0002224A" w:rsidRDefault="0002224A" w:rsidP="0002224A">
      <w:pPr>
        <w:spacing w:line="259" w:lineRule="auto"/>
        <w:ind w:left="0" w:firstLine="0"/>
        <w:rPr>
          <w:sz w:val="24"/>
          <w:szCs w:val="24"/>
        </w:rPr>
      </w:pPr>
    </w:p>
    <w:p w14:paraId="726CDE5D" w14:textId="09AF9220" w:rsidR="0002224A" w:rsidRPr="0002224A" w:rsidRDefault="00E02145" w:rsidP="0002224A">
      <w:pPr>
        <w:spacing w:line="259" w:lineRule="auto"/>
        <w:ind w:left="0" w:firstLine="0"/>
        <w:rPr>
          <w:sz w:val="24"/>
          <w:szCs w:val="24"/>
        </w:rPr>
      </w:pPr>
      <w:r>
        <w:rPr>
          <w:sz w:val="24"/>
          <w:szCs w:val="24"/>
        </w:rPr>
        <w:t xml:space="preserve">In </w:t>
      </w:r>
      <w:r w:rsidR="0002224A" w:rsidRPr="0002224A">
        <w:rPr>
          <w:sz w:val="24"/>
          <w:szCs w:val="24"/>
        </w:rPr>
        <w:t>Derbyshire Dales</w:t>
      </w:r>
      <w:r>
        <w:rPr>
          <w:sz w:val="24"/>
          <w:szCs w:val="24"/>
        </w:rPr>
        <w:t>, just one LSOA</w:t>
      </w:r>
      <w:r w:rsidR="00803F6B">
        <w:rPr>
          <w:sz w:val="24"/>
          <w:szCs w:val="24"/>
        </w:rPr>
        <w:t xml:space="preserve">, </w:t>
      </w:r>
      <w:r w:rsidR="0002224A" w:rsidRPr="0002224A">
        <w:rPr>
          <w:sz w:val="24"/>
          <w:szCs w:val="24"/>
        </w:rPr>
        <w:t>Matlock (Dale Rd, Hall Dale Quarry)</w:t>
      </w:r>
      <w:r w:rsidR="00803F6B">
        <w:rPr>
          <w:sz w:val="24"/>
          <w:szCs w:val="24"/>
        </w:rPr>
        <w:t>,</w:t>
      </w:r>
      <w:r w:rsidR="0002224A" w:rsidRPr="0002224A">
        <w:rPr>
          <w:sz w:val="24"/>
          <w:szCs w:val="24"/>
        </w:rPr>
        <w:t xml:space="preserve"> </w:t>
      </w:r>
      <w:r>
        <w:rPr>
          <w:sz w:val="24"/>
          <w:szCs w:val="24"/>
        </w:rPr>
        <w:t>is placed within the top five deciles nationally</w:t>
      </w:r>
      <w:r w:rsidR="00803F6B">
        <w:rPr>
          <w:sz w:val="24"/>
          <w:szCs w:val="24"/>
        </w:rPr>
        <w:t>, with the LSOA ranking within</w:t>
      </w:r>
      <w:r w:rsidR="0002224A" w:rsidRPr="0002224A">
        <w:rPr>
          <w:sz w:val="24"/>
          <w:szCs w:val="24"/>
        </w:rPr>
        <w:t xml:space="preserve"> the </w:t>
      </w:r>
      <w:r w:rsidR="007E1D78">
        <w:rPr>
          <w:sz w:val="24"/>
          <w:szCs w:val="24"/>
        </w:rPr>
        <w:t>fourth</w:t>
      </w:r>
      <w:r w:rsidR="007E1D78" w:rsidRPr="0002224A">
        <w:rPr>
          <w:sz w:val="24"/>
          <w:szCs w:val="24"/>
        </w:rPr>
        <w:t xml:space="preserve"> </w:t>
      </w:r>
      <w:r w:rsidR="0002224A" w:rsidRPr="0002224A">
        <w:rPr>
          <w:sz w:val="24"/>
          <w:szCs w:val="24"/>
        </w:rPr>
        <w:t xml:space="preserve">decile for </w:t>
      </w:r>
      <w:r>
        <w:rPr>
          <w:sz w:val="24"/>
          <w:szCs w:val="24"/>
        </w:rPr>
        <w:t xml:space="preserve">both </w:t>
      </w:r>
      <w:r w:rsidR="0002224A" w:rsidRPr="0002224A">
        <w:rPr>
          <w:sz w:val="24"/>
          <w:szCs w:val="24"/>
        </w:rPr>
        <w:t>driving and walking.</w:t>
      </w:r>
    </w:p>
    <w:p w14:paraId="559B8940" w14:textId="77777777" w:rsidR="0002224A" w:rsidRPr="0002224A" w:rsidRDefault="0002224A" w:rsidP="0002224A">
      <w:pPr>
        <w:spacing w:line="259" w:lineRule="auto"/>
        <w:ind w:left="0" w:firstLine="0"/>
        <w:rPr>
          <w:sz w:val="24"/>
          <w:szCs w:val="24"/>
        </w:rPr>
      </w:pPr>
    </w:p>
    <w:p w14:paraId="2D1A5F8A" w14:textId="09659EC5" w:rsidR="007E1D78" w:rsidRDefault="0002224A" w:rsidP="0002224A">
      <w:pPr>
        <w:spacing w:line="259" w:lineRule="auto"/>
        <w:ind w:left="0" w:firstLine="0"/>
        <w:rPr>
          <w:sz w:val="24"/>
          <w:szCs w:val="24"/>
        </w:rPr>
      </w:pPr>
      <w:r w:rsidRPr="0002224A">
        <w:rPr>
          <w:sz w:val="24"/>
          <w:szCs w:val="24"/>
        </w:rPr>
        <w:t xml:space="preserve">Derbyshire has 32.1% of its LSOAs in the bottom two deciles for walking, 31.7% for cycling, 30.7% for public transport and 18.8% for driving, </w:t>
      </w:r>
      <w:r w:rsidR="00E02145">
        <w:rPr>
          <w:sz w:val="24"/>
          <w:szCs w:val="24"/>
        </w:rPr>
        <w:t xml:space="preserve">indicating </w:t>
      </w:r>
      <w:r w:rsidRPr="0002224A">
        <w:rPr>
          <w:sz w:val="24"/>
          <w:szCs w:val="24"/>
        </w:rPr>
        <w:t>below</w:t>
      </w:r>
      <w:r w:rsidR="00E02145">
        <w:rPr>
          <w:sz w:val="24"/>
          <w:szCs w:val="24"/>
        </w:rPr>
        <w:t>-</w:t>
      </w:r>
      <w:r w:rsidRPr="0002224A">
        <w:rPr>
          <w:sz w:val="24"/>
          <w:szCs w:val="24"/>
        </w:rPr>
        <w:t xml:space="preserve">average </w:t>
      </w:r>
      <w:r w:rsidR="00E02145">
        <w:rPr>
          <w:sz w:val="24"/>
          <w:szCs w:val="24"/>
        </w:rPr>
        <w:t xml:space="preserve">performance </w:t>
      </w:r>
      <w:r w:rsidRPr="0002224A">
        <w:rPr>
          <w:sz w:val="24"/>
          <w:szCs w:val="24"/>
        </w:rPr>
        <w:t xml:space="preserve">for </w:t>
      </w:r>
      <w:r w:rsidR="00E02145">
        <w:rPr>
          <w:sz w:val="24"/>
          <w:szCs w:val="24"/>
        </w:rPr>
        <w:t xml:space="preserve">all modes of travel except </w:t>
      </w:r>
      <w:r w:rsidRPr="0002224A">
        <w:rPr>
          <w:sz w:val="24"/>
          <w:szCs w:val="24"/>
        </w:rPr>
        <w:t>driving.</w:t>
      </w:r>
    </w:p>
    <w:p w14:paraId="2359EED8" w14:textId="77777777" w:rsidR="007E1D78" w:rsidRDefault="007E1D78" w:rsidP="0002224A">
      <w:pPr>
        <w:spacing w:line="259" w:lineRule="auto"/>
        <w:ind w:left="0" w:firstLine="0"/>
        <w:rPr>
          <w:sz w:val="24"/>
          <w:szCs w:val="24"/>
        </w:rPr>
      </w:pPr>
    </w:p>
    <w:p w14:paraId="390726CC" w14:textId="77777777" w:rsidR="007A4B10" w:rsidRDefault="007A4B10">
      <w:pPr>
        <w:spacing w:after="160" w:line="259" w:lineRule="auto"/>
        <w:ind w:left="0" w:firstLine="0"/>
        <w:rPr>
          <w:sz w:val="24"/>
          <w:szCs w:val="24"/>
        </w:rPr>
      </w:pPr>
      <w:r>
        <w:rPr>
          <w:sz w:val="24"/>
          <w:szCs w:val="24"/>
        </w:rPr>
        <w:br w:type="page"/>
      </w:r>
    </w:p>
    <w:p w14:paraId="7CBE69B4" w14:textId="5C4F80C8" w:rsidR="00B35F05" w:rsidRPr="00CD4B19" w:rsidRDefault="0002224A" w:rsidP="00CD4B19">
      <w:pPr>
        <w:pStyle w:val="Heading2"/>
      </w:pPr>
      <w:bookmarkStart w:id="51" w:name="_Toc229561285"/>
      <w:bookmarkStart w:id="52" w:name="_Toc229561734"/>
      <w:r w:rsidRPr="00CD4B19">
        <w:lastRenderedPageBreak/>
        <w:t xml:space="preserve">Overall Connectivity </w:t>
      </w:r>
      <w:r w:rsidR="00EF696D">
        <w:t>S</w:t>
      </w:r>
      <w:r w:rsidRPr="00CD4B19">
        <w:t xml:space="preserve">core by </w:t>
      </w:r>
      <w:r w:rsidR="00EF696D">
        <w:t>D</w:t>
      </w:r>
      <w:r w:rsidR="00647CD8" w:rsidRPr="00CD4B19">
        <w:t>estination</w:t>
      </w:r>
      <w:bookmarkEnd w:id="51"/>
      <w:bookmarkEnd w:id="52"/>
    </w:p>
    <w:p w14:paraId="30B6695A" w14:textId="6A5A3A4E" w:rsidR="00776858" w:rsidRPr="00776858" w:rsidRDefault="00776858" w:rsidP="003A70C9">
      <w:pPr>
        <w:spacing w:line="259" w:lineRule="auto"/>
        <w:ind w:left="0" w:firstLine="0"/>
        <w:rPr>
          <w:b/>
          <w:bCs/>
          <w:sz w:val="24"/>
          <w:szCs w:val="24"/>
        </w:rPr>
      </w:pPr>
      <w:r w:rsidRPr="00776858">
        <w:rPr>
          <w:b/>
          <w:bCs/>
          <w:noProof/>
          <w:sz w:val="40"/>
          <w:szCs w:val="40"/>
        </w:rPr>
        <w:drawing>
          <wp:anchor distT="0" distB="0" distL="114300" distR="114300" simplePos="0" relativeHeight="251792384" behindDoc="0" locked="0" layoutInCell="1" allowOverlap="1" wp14:anchorId="40A3F184" wp14:editId="227BAAA3">
            <wp:simplePos x="0" y="0"/>
            <wp:positionH relativeFrom="margin">
              <wp:align>center</wp:align>
            </wp:positionH>
            <wp:positionV relativeFrom="paragraph">
              <wp:posOffset>35560</wp:posOffset>
            </wp:positionV>
            <wp:extent cx="8648700" cy="1445009"/>
            <wp:effectExtent l="0" t="0" r="0" b="3175"/>
            <wp:wrapNone/>
            <wp:docPr id="1409586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86446" name=""/>
                    <pic:cNvPicPr/>
                  </pic:nvPicPr>
                  <pic:blipFill>
                    <a:blip r:embed="rId37">
                      <a:extLst>
                        <a:ext uri="{28A0092B-C50C-407E-A947-70E740481C1C}">
                          <a14:useLocalDpi xmlns:a14="http://schemas.microsoft.com/office/drawing/2010/main" val="0"/>
                        </a:ext>
                      </a:extLst>
                    </a:blip>
                    <a:stretch>
                      <a:fillRect/>
                    </a:stretch>
                  </pic:blipFill>
                  <pic:spPr>
                    <a:xfrm>
                      <a:off x="0" y="0"/>
                      <a:ext cx="8648700" cy="1445009"/>
                    </a:xfrm>
                    <a:prstGeom prst="rect">
                      <a:avLst/>
                    </a:prstGeom>
                  </pic:spPr>
                </pic:pic>
              </a:graphicData>
            </a:graphic>
          </wp:anchor>
        </w:drawing>
      </w:r>
    </w:p>
    <w:p w14:paraId="0A3C86FA" w14:textId="0A6546CF" w:rsidR="0002224A" w:rsidRDefault="0002224A" w:rsidP="003A70C9">
      <w:pPr>
        <w:spacing w:line="259" w:lineRule="auto"/>
        <w:ind w:left="0" w:firstLine="0"/>
        <w:rPr>
          <w:b/>
          <w:bCs/>
          <w:sz w:val="40"/>
          <w:szCs w:val="40"/>
        </w:rPr>
      </w:pPr>
    </w:p>
    <w:p w14:paraId="3E97E906" w14:textId="30DC2450" w:rsidR="00776858" w:rsidRPr="00776858" w:rsidRDefault="00776858" w:rsidP="003A70C9">
      <w:pPr>
        <w:spacing w:line="259" w:lineRule="auto"/>
        <w:ind w:left="0" w:firstLine="0"/>
        <w:rPr>
          <w:b/>
          <w:bCs/>
          <w:sz w:val="24"/>
          <w:szCs w:val="24"/>
        </w:rPr>
      </w:pPr>
    </w:p>
    <w:p w14:paraId="34D83A1B" w14:textId="77777777" w:rsidR="00776858" w:rsidRDefault="00776858" w:rsidP="003A70C9">
      <w:pPr>
        <w:spacing w:line="259" w:lineRule="auto"/>
        <w:ind w:left="0" w:firstLine="0"/>
        <w:rPr>
          <w:sz w:val="24"/>
          <w:szCs w:val="24"/>
        </w:rPr>
      </w:pPr>
    </w:p>
    <w:p w14:paraId="567D0864" w14:textId="77777777" w:rsidR="00776858" w:rsidRDefault="00776858" w:rsidP="003A70C9">
      <w:pPr>
        <w:spacing w:line="259" w:lineRule="auto"/>
        <w:ind w:left="0" w:firstLine="0"/>
        <w:rPr>
          <w:sz w:val="24"/>
          <w:szCs w:val="24"/>
        </w:rPr>
      </w:pPr>
    </w:p>
    <w:p w14:paraId="496856DB" w14:textId="77777777" w:rsidR="00776858" w:rsidRDefault="00776858" w:rsidP="003A70C9">
      <w:pPr>
        <w:spacing w:line="259" w:lineRule="auto"/>
        <w:ind w:left="0" w:firstLine="0"/>
        <w:rPr>
          <w:sz w:val="24"/>
          <w:szCs w:val="24"/>
        </w:rPr>
      </w:pPr>
    </w:p>
    <w:p w14:paraId="1708B986" w14:textId="77777777" w:rsidR="00776858" w:rsidRDefault="00776858" w:rsidP="003A70C9">
      <w:pPr>
        <w:spacing w:line="259" w:lineRule="auto"/>
        <w:ind w:left="0" w:firstLine="0"/>
        <w:rPr>
          <w:sz w:val="24"/>
          <w:szCs w:val="24"/>
        </w:rPr>
      </w:pPr>
    </w:p>
    <w:p w14:paraId="60228453" w14:textId="77777777" w:rsidR="00776858" w:rsidRPr="00EF696D" w:rsidRDefault="00776858" w:rsidP="003A70C9">
      <w:pPr>
        <w:spacing w:line="259" w:lineRule="auto"/>
        <w:ind w:left="0" w:firstLine="0"/>
        <w:rPr>
          <w:sz w:val="20"/>
          <w:szCs w:val="20"/>
        </w:rPr>
      </w:pPr>
    </w:p>
    <w:p w14:paraId="5A3EE66B" w14:textId="77BCFF3F" w:rsidR="00803F6B" w:rsidRDefault="00E7779B" w:rsidP="003A70C9">
      <w:pPr>
        <w:spacing w:line="259" w:lineRule="auto"/>
        <w:ind w:left="0" w:firstLine="0"/>
        <w:rPr>
          <w:sz w:val="24"/>
          <w:szCs w:val="24"/>
        </w:rPr>
      </w:pPr>
      <w:r w:rsidRPr="00803F6B">
        <w:rPr>
          <w:sz w:val="24"/>
          <w:szCs w:val="24"/>
        </w:rPr>
        <w:t>There are six types of destination included in the mode</w:t>
      </w:r>
      <w:r w:rsidR="00803F6B" w:rsidRPr="00803F6B">
        <w:rPr>
          <w:sz w:val="24"/>
          <w:szCs w:val="24"/>
        </w:rPr>
        <w:t>l</w:t>
      </w:r>
      <w:r w:rsidR="00803F6B">
        <w:rPr>
          <w:sz w:val="24"/>
          <w:szCs w:val="24"/>
        </w:rPr>
        <w:t xml:space="preserve">: </w:t>
      </w:r>
      <w:r w:rsidR="00803F6B" w:rsidRPr="00EF696D">
        <w:rPr>
          <w:rStyle w:val="IntenseEmphasis"/>
        </w:rPr>
        <w:t>Education, Employment, Healthcare, Leisure and community, Residential and Shopping</w:t>
      </w:r>
      <w:r w:rsidR="00803F6B">
        <w:rPr>
          <w:sz w:val="24"/>
          <w:szCs w:val="24"/>
        </w:rPr>
        <w:t>. Destinations included are those which fit within these categories, with different sources used depending on the category of destination.</w:t>
      </w:r>
    </w:p>
    <w:p w14:paraId="26E39F71" w14:textId="62E1E8F2" w:rsidR="00803F6B" w:rsidRPr="00DE5F80" w:rsidRDefault="00803F6B" w:rsidP="009A3705">
      <w:pPr>
        <w:pStyle w:val="ListParagraph"/>
        <w:numPr>
          <w:ilvl w:val="0"/>
          <w:numId w:val="7"/>
        </w:numPr>
        <w:spacing w:after="120"/>
        <w:contextualSpacing w:val="0"/>
        <w:rPr>
          <w:sz w:val="24"/>
          <w:szCs w:val="24"/>
        </w:rPr>
      </w:pPr>
      <w:r w:rsidRPr="00DE5F80">
        <w:rPr>
          <w:b/>
          <w:bCs/>
          <w:sz w:val="24"/>
          <w:szCs w:val="24"/>
        </w:rPr>
        <w:t>Education –</w:t>
      </w:r>
      <w:r w:rsidRPr="00DE5F80">
        <w:rPr>
          <w:sz w:val="24"/>
          <w:szCs w:val="24"/>
        </w:rPr>
        <w:t xml:space="preserve"> sourced from the Department for Education, destinations include primary, secondary special needs and private schools as well as further education colleges. Universities are excluded due to the complexity of pinpointing a single access point.</w:t>
      </w:r>
    </w:p>
    <w:p w14:paraId="4B1DF263" w14:textId="6428C5BE" w:rsidR="00803F6B" w:rsidRPr="00DE5F80" w:rsidRDefault="00803F6B" w:rsidP="009A3705">
      <w:pPr>
        <w:pStyle w:val="ListParagraph"/>
        <w:numPr>
          <w:ilvl w:val="0"/>
          <w:numId w:val="7"/>
        </w:numPr>
        <w:spacing w:after="120"/>
        <w:contextualSpacing w:val="0"/>
        <w:rPr>
          <w:sz w:val="24"/>
          <w:szCs w:val="24"/>
        </w:rPr>
      </w:pPr>
      <w:r w:rsidRPr="00DE5F80">
        <w:rPr>
          <w:b/>
          <w:bCs/>
          <w:sz w:val="24"/>
          <w:szCs w:val="24"/>
        </w:rPr>
        <w:t>Employment –</w:t>
      </w:r>
      <w:r w:rsidRPr="00DE5F80">
        <w:rPr>
          <w:sz w:val="24"/>
          <w:szCs w:val="24"/>
        </w:rPr>
        <w:t xml:space="preserve"> </w:t>
      </w:r>
      <w:r w:rsidR="002F21E5" w:rsidRPr="00DE5F80">
        <w:rPr>
          <w:sz w:val="24"/>
          <w:szCs w:val="24"/>
        </w:rPr>
        <w:t xml:space="preserve">sourced from the Business Register and Employment Survey (BRES), with the number of jobs at each postcode counted towards the value at the centroid of the postcode. </w:t>
      </w:r>
    </w:p>
    <w:p w14:paraId="7CB62489" w14:textId="3C293C6C" w:rsidR="00803F6B" w:rsidRPr="00DE5F80" w:rsidRDefault="00803F6B" w:rsidP="009A3705">
      <w:pPr>
        <w:pStyle w:val="ListParagraph"/>
        <w:numPr>
          <w:ilvl w:val="0"/>
          <w:numId w:val="7"/>
        </w:numPr>
        <w:spacing w:after="120"/>
        <w:contextualSpacing w:val="0"/>
        <w:rPr>
          <w:sz w:val="24"/>
          <w:szCs w:val="24"/>
        </w:rPr>
      </w:pPr>
      <w:r w:rsidRPr="00DE5F80">
        <w:rPr>
          <w:b/>
          <w:bCs/>
          <w:sz w:val="24"/>
          <w:szCs w:val="24"/>
        </w:rPr>
        <w:t xml:space="preserve">Healthcare – </w:t>
      </w:r>
      <w:r w:rsidR="002F21E5" w:rsidRPr="00DE5F80">
        <w:rPr>
          <w:sz w:val="24"/>
          <w:szCs w:val="24"/>
        </w:rPr>
        <w:t>sourced from NHS England, the data includes pharmacies, GPs, opticians, dentists, hospitals and emergency departments.</w:t>
      </w:r>
    </w:p>
    <w:p w14:paraId="350F8D61" w14:textId="78D27E4D" w:rsidR="00803F6B" w:rsidRPr="00DE5F80" w:rsidRDefault="00803F6B" w:rsidP="009A3705">
      <w:pPr>
        <w:pStyle w:val="ListParagraph"/>
        <w:numPr>
          <w:ilvl w:val="0"/>
          <w:numId w:val="7"/>
        </w:numPr>
        <w:spacing w:after="120"/>
        <w:contextualSpacing w:val="0"/>
        <w:rPr>
          <w:sz w:val="24"/>
          <w:szCs w:val="24"/>
        </w:rPr>
      </w:pPr>
      <w:r w:rsidRPr="00DE5F80">
        <w:rPr>
          <w:b/>
          <w:bCs/>
          <w:sz w:val="24"/>
          <w:szCs w:val="24"/>
        </w:rPr>
        <w:t xml:space="preserve">Leisure and community – </w:t>
      </w:r>
      <w:r w:rsidR="002F21E5" w:rsidRPr="00DE5F80">
        <w:rPr>
          <w:sz w:val="24"/>
          <w:szCs w:val="24"/>
        </w:rPr>
        <w:t xml:space="preserve">OS </w:t>
      </w:r>
      <w:proofErr w:type="spellStart"/>
      <w:r w:rsidR="002F21E5" w:rsidRPr="00DE5F80">
        <w:rPr>
          <w:sz w:val="24"/>
          <w:szCs w:val="24"/>
        </w:rPr>
        <w:t>AddessBase</w:t>
      </w:r>
      <w:proofErr w:type="spellEnd"/>
      <w:r w:rsidR="002F21E5" w:rsidRPr="00DE5F80">
        <w:rPr>
          <w:sz w:val="24"/>
          <w:szCs w:val="24"/>
        </w:rPr>
        <w:t xml:space="preserve"> sourced, includes pubs/bars/nightclubs, sports facilities, culture, recycling centres, post offices/boxes, cinemas/theatres, halls/social clubs, job centres, places of worship, libraries and banks.</w:t>
      </w:r>
    </w:p>
    <w:p w14:paraId="3528F5DE" w14:textId="6359A9AB" w:rsidR="00803F6B" w:rsidRPr="00DE5F80" w:rsidRDefault="00803F6B" w:rsidP="009A3705">
      <w:pPr>
        <w:pStyle w:val="ListParagraph"/>
        <w:numPr>
          <w:ilvl w:val="0"/>
          <w:numId w:val="7"/>
        </w:numPr>
        <w:spacing w:after="120"/>
        <w:contextualSpacing w:val="0"/>
        <w:rPr>
          <w:sz w:val="24"/>
          <w:szCs w:val="24"/>
        </w:rPr>
      </w:pPr>
      <w:r w:rsidRPr="00DE5F80">
        <w:rPr>
          <w:b/>
          <w:bCs/>
          <w:sz w:val="24"/>
          <w:szCs w:val="24"/>
        </w:rPr>
        <w:t xml:space="preserve">Residential – </w:t>
      </w:r>
      <w:r w:rsidR="002F21E5" w:rsidRPr="00DE5F80">
        <w:rPr>
          <w:sz w:val="24"/>
          <w:szCs w:val="24"/>
        </w:rPr>
        <w:t xml:space="preserve">OS </w:t>
      </w:r>
      <w:proofErr w:type="spellStart"/>
      <w:r w:rsidR="002F21E5" w:rsidRPr="00DE5F80">
        <w:rPr>
          <w:sz w:val="24"/>
          <w:szCs w:val="24"/>
        </w:rPr>
        <w:t>AddessBase</w:t>
      </w:r>
      <w:proofErr w:type="spellEnd"/>
      <w:r w:rsidR="002F21E5" w:rsidRPr="00DE5F80">
        <w:rPr>
          <w:sz w:val="24"/>
          <w:szCs w:val="24"/>
        </w:rPr>
        <w:t xml:space="preserve"> sourced with the number visiting a home estimated by taking the number living in an output area and dividing by the dwellings and assuming that multiple people live at any address. Each dwelling is taken as a separate destination.</w:t>
      </w:r>
    </w:p>
    <w:p w14:paraId="565F0A64" w14:textId="0F89A70A" w:rsidR="00803F6B" w:rsidRPr="00DE5F80" w:rsidRDefault="00803F6B" w:rsidP="009A3705">
      <w:pPr>
        <w:pStyle w:val="ListParagraph"/>
        <w:numPr>
          <w:ilvl w:val="0"/>
          <w:numId w:val="7"/>
        </w:numPr>
        <w:spacing w:after="120"/>
        <w:contextualSpacing w:val="0"/>
        <w:rPr>
          <w:b/>
          <w:bCs/>
          <w:sz w:val="24"/>
          <w:szCs w:val="24"/>
        </w:rPr>
      </w:pPr>
      <w:r w:rsidRPr="00DE5F80">
        <w:rPr>
          <w:b/>
          <w:bCs/>
          <w:sz w:val="24"/>
          <w:szCs w:val="24"/>
        </w:rPr>
        <w:t xml:space="preserve">Shopping - </w:t>
      </w:r>
      <w:r w:rsidR="002F21E5" w:rsidRPr="00DE5F80">
        <w:rPr>
          <w:sz w:val="24"/>
          <w:szCs w:val="24"/>
        </w:rPr>
        <w:t xml:space="preserve">OS </w:t>
      </w:r>
      <w:proofErr w:type="spellStart"/>
      <w:r w:rsidR="002F21E5" w:rsidRPr="00DE5F80">
        <w:rPr>
          <w:sz w:val="24"/>
          <w:szCs w:val="24"/>
        </w:rPr>
        <w:t>AddessBase</w:t>
      </w:r>
      <w:proofErr w:type="spellEnd"/>
      <w:r w:rsidR="002F21E5" w:rsidRPr="00DE5F80">
        <w:rPr>
          <w:sz w:val="24"/>
          <w:szCs w:val="24"/>
        </w:rPr>
        <w:t xml:space="preserve"> sourced and includes petrol stations, restaurants, retail shops, supermarkets and convenience stores.</w:t>
      </w:r>
    </w:p>
    <w:p w14:paraId="06B371AE" w14:textId="2EE17F54" w:rsidR="00776858" w:rsidRDefault="00E7779B" w:rsidP="003A70C9">
      <w:pPr>
        <w:spacing w:line="259" w:lineRule="auto"/>
        <w:ind w:left="0" w:firstLine="0"/>
        <w:rPr>
          <w:sz w:val="24"/>
          <w:szCs w:val="24"/>
        </w:rPr>
      </w:pPr>
      <w:r>
        <w:rPr>
          <w:sz w:val="24"/>
          <w:szCs w:val="24"/>
        </w:rPr>
        <w:t xml:space="preserve">It should be noted, that whilst </w:t>
      </w:r>
      <w:r w:rsidR="00776858" w:rsidRPr="00776858">
        <w:rPr>
          <w:sz w:val="24"/>
          <w:szCs w:val="24"/>
        </w:rPr>
        <w:t>we cannot directly compare different methods of travel, due to their different methodologies, we can compare the connectivity score of different locations using the same method of travel. Below compares the overall travel score to each location type.</w:t>
      </w:r>
    </w:p>
    <w:p w14:paraId="4ED267FC" w14:textId="77777777" w:rsidR="00DE76A6" w:rsidRDefault="00DE76A6" w:rsidP="00776858">
      <w:pPr>
        <w:spacing w:line="259" w:lineRule="auto"/>
        <w:ind w:left="0" w:firstLine="0"/>
        <w:rPr>
          <w:b/>
          <w:bCs/>
          <w:sz w:val="24"/>
          <w:szCs w:val="24"/>
        </w:rPr>
        <w:sectPr w:rsidR="00DE76A6" w:rsidSect="00DF3A15">
          <w:type w:val="continuous"/>
          <w:pgSz w:w="16838" w:h="11906" w:orient="landscape"/>
          <w:pgMar w:top="1418" w:right="1134" w:bottom="1134" w:left="1134" w:header="720" w:footer="0" w:gutter="0"/>
          <w:cols w:space="720"/>
          <w:docGrid w:linePitch="354"/>
        </w:sectPr>
      </w:pPr>
    </w:p>
    <w:p w14:paraId="519A7CED" w14:textId="7985BC9D" w:rsidR="00776858" w:rsidRPr="00DE48F9" w:rsidRDefault="00647CD8" w:rsidP="00644CB0">
      <w:pPr>
        <w:pStyle w:val="Heading3"/>
        <w:rPr>
          <w:color w:val="auto"/>
        </w:rPr>
      </w:pPr>
      <w:bookmarkStart w:id="53" w:name="_Toc229561286"/>
      <w:bookmarkStart w:id="54" w:name="_Toc229561735"/>
      <w:r w:rsidRPr="00DE48F9">
        <w:rPr>
          <w:color w:val="auto"/>
        </w:rPr>
        <w:lastRenderedPageBreak/>
        <w:drawing>
          <wp:anchor distT="0" distB="0" distL="114300" distR="114300" simplePos="0" relativeHeight="251820032" behindDoc="0" locked="0" layoutInCell="1" allowOverlap="1" wp14:anchorId="06F92506" wp14:editId="79E555A1">
            <wp:simplePos x="0" y="0"/>
            <wp:positionH relativeFrom="column">
              <wp:posOffset>4395607</wp:posOffset>
            </wp:positionH>
            <wp:positionV relativeFrom="paragraph">
              <wp:posOffset>14554</wp:posOffset>
            </wp:positionV>
            <wp:extent cx="5225415" cy="4464908"/>
            <wp:effectExtent l="0" t="0" r="0" b="0"/>
            <wp:wrapThrough wrapText="bothSides">
              <wp:wrapPolygon edited="0">
                <wp:start x="3307" y="461"/>
                <wp:lineTo x="945" y="1567"/>
                <wp:lineTo x="157" y="2028"/>
                <wp:lineTo x="236" y="4332"/>
                <wp:lineTo x="5512" y="5069"/>
                <wp:lineTo x="236" y="5253"/>
                <wp:lineTo x="157" y="6359"/>
                <wp:lineTo x="1496" y="6544"/>
                <wp:lineTo x="157" y="8018"/>
                <wp:lineTo x="157" y="8203"/>
                <wp:lineTo x="1339" y="9493"/>
                <wp:lineTo x="1496" y="9493"/>
                <wp:lineTo x="157" y="10138"/>
                <wp:lineTo x="157" y="10230"/>
                <wp:lineTo x="1496" y="10967"/>
                <wp:lineTo x="236" y="11889"/>
                <wp:lineTo x="236" y="12350"/>
                <wp:lineTo x="1496" y="12442"/>
                <wp:lineTo x="236" y="13917"/>
                <wp:lineTo x="236" y="14285"/>
                <wp:lineTo x="1181" y="15391"/>
                <wp:lineTo x="1496" y="15391"/>
                <wp:lineTo x="236" y="15944"/>
                <wp:lineTo x="236" y="16313"/>
                <wp:lineTo x="1496" y="16866"/>
                <wp:lineTo x="472" y="18156"/>
                <wp:lineTo x="472" y="18893"/>
                <wp:lineTo x="7166" y="19815"/>
                <wp:lineTo x="10788" y="19815"/>
                <wp:lineTo x="7402" y="20552"/>
                <wp:lineTo x="7402" y="20921"/>
                <wp:lineTo x="9450" y="21105"/>
                <wp:lineTo x="13544" y="21105"/>
                <wp:lineTo x="14568" y="20921"/>
                <wp:lineTo x="14332" y="20460"/>
                <wp:lineTo x="10788" y="19815"/>
                <wp:lineTo x="20553" y="19078"/>
                <wp:lineTo x="20395" y="18525"/>
                <wp:lineTo x="20868" y="18248"/>
                <wp:lineTo x="20868" y="6820"/>
                <wp:lineTo x="20474" y="6728"/>
                <wp:lineTo x="17009" y="6544"/>
                <wp:lineTo x="19844" y="5345"/>
                <wp:lineTo x="19608" y="5161"/>
                <wp:lineTo x="20159" y="4792"/>
                <wp:lineTo x="20159" y="4240"/>
                <wp:lineTo x="3229" y="3134"/>
                <wp:lineTo x="945" y="2120"/>
                <wp:lineTo x="18033" y="1290"/>
                <wp:lineTo x="18348" y="829"/>
                <wp:lineTo x="17245" y="461"/>
                <wp:lineTo x="3307" y="461"/>
              </wp:wrapPolygon>
            </wp:wrapThrough>
            <wp:docPr id="1771274538" name="Chart 1">
              <a:extLst xmlns:a="http://schemas.openxmlformats.org/drawingml/2006/main">
                <a:ext uri="{FF2B5EF4-FFF2-40B4-BE49-F238E27FC236}">
                  <a16:creationId xmlns:a16="http://schemas.microsoft.com/office/drawing/2014/main" id="{55636487-4D3C-B6BC-95E0-7BF6C0D59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commentRangeStart w:id="55"/>
      <w:commentRangeEnd w:id="55"/>
      <w:r w:rsidR="00E02145" w:rsidRPr="00DE48F9">
        <w:rPr>
          <w:rStyle w:val="CommentReference"/>
          <w:color w:val="auto"/>
          <w:sz w:val="36"/>
          <w:szCs w:val="22"/>
        </w:rPr>
        <w:commentReference w:id="55"/>
      </w:r>
      <w:r w:rsidR="002F21E5" w:rsidRPr="00DE48F9">
        <w:rPr>
          <w:color w:val="auto"/>
        </w:rPr>
        <w:t xml:space="preserve">Overall </w:t>
      </w:r>
      <w:r w:rsidR="00EF696D" w:rsidRPr="00DE48F9">
        <w:rPr>
          <w:color w:val="auto"/>
        </w:rPr>
        <w:t>C</w:t>
      </w:r>
      <w:r w:rsidR="002F21E5" w:rsidRPr="00DE48F9">
        <w:rPr>
          <w:color w:val="auto"/>
        </w:rPr>
        <w:t xml:space="preserve">onnectivity by </w:t>
      </w:r>
      <w:r w:rsidR="00EF696D" w:rsidRPr="00DE48F9">
        <w:rPr>
          <w:color w:val="auto"/>
        </w:rPr>
        <w:t>D</w:t>
      </w:r>
      <w:r w:rsidR="002F21E5" w:rsidRPr="00DE48F9">
        <w:rPr>
          <w:color w:val="auto"/>
        </w:rPr>
        <w:t>estination</w:t>
      </w:r>
      <w:bookmarkEnd w:id="53"/>
      <w:bookmarkEnd w:id="54"/>
    </w:p>
    <w:p w14:paraId="509288F9" w14:textId="7C56835F" w:rsidR="00776858" w:rsidRPr="00776858" w:rsidRDefault="00952C89" w:rsidP="00776858">
      <w:pPr>
        <w:spacing w:line="259" w:lineRule="auto"/>
        <w:ind w:left="0" w:firstLine="0"/>
        <w:rPr>
          <w:sz w:val="24"/>
          <w:szCs w:val="24"/>
        </w:rPr>
      </w:pPr>
      <w:r>
        <w:rPr>
          <w:sz w:val="24"/>
          <w:szCs w:val="24"/>
        </w:rPr>
        <w:t xml:space="preserve">Both </w:t>
      </w:r>
      <w:commentRangeStart w:id="56"/>
      <w:commentRangeStart w:id="57"/>
      <w:r w:rsidR="00776858" w:rsidRPr="00776858">
        <w:rPr>
          <w:sz w:val="24"/>
          <w:szCs w:val="24"/>
        </w:rPr>
        <w:t>Derbyshire</w:t>
      </w:r>
      <w:commentRangeEnd w:id="56"/>
      <w:r w:rsidR="00E02145">
        <w:rPr>
          <w:rStyle w:val="CommentReference"/>
        </w:rPr>
        <w:commentReference w:id="56"/>
      </w:r>
      <w:commentRangeEnd w:id="57"/>
      <w:r>
        <w:rPr>
          <w:rStyle w:val="CommentReference"/>
        </w:rPr>
        <w:commentReference w:id="57"/>
      </w:r>
      <w:r w:rsidR="00776858" w:rsidRPr="00776858">
        <w:rPr>
          <w:sz w:val="24"/>
          <w:szCs w:val="24"/>
        </w:rPr>
        <w:t xml:space="preserve"> and England follow a similar trend when comparing connectivity </w:t>
      </w:r>
      <w:r w:rsidR="002F21E5">
        <w:rPr>
          <w:sz w:val="24"/>
          <w:szCs w:val="24"/>
        </w:rPr>
        <w:t>across</w:t>
      </w:r>
      <w:r w:rsidR="00776858" w:rsidRPr="00776858">
        <w:rPr>
          <w:sz w:val="24"/>
          <w:szCs w:val="24"/>
        </w:rPr>
        <w:t xml:space="preserve"> each of the locations, with Shopping connectivity receiving the highest score for both </w:t>
      </w:r>
      <w:r w:rsidR="002F21E5">
        <w:rPr>
          <w:sz w:val="24"/>
          <w:szCs w:val="24"/>
        </w:rPr>
        <w:t>areas.</w:t>
      </w:r>
      <w:r w:rsidR="00776858" w:rsidRPr="00776858">
        <w:rPr>
          <w:sz w:val="24"/>
          <w:szCs w:val="24"/>
        </w:rPr>
        <w:t xml:space="preserve"> </w:t>
      </w:r>
    </w:p>
    <w:p w14:paraId="209D9991" w14:textId="198D2419" w:rsidR="00776858" w:rsidRPr="00776858" w:rsidRDefault="00776858" w:rsidP="00776858">
      <w:pPr>
        <w:spacing w:line="259" w:lineRule="auto"/>
        <w:ind w:left="0" w:firstLine="0"/>
        <w:rPr>
          <w:sz w:val="24"/>
          <w:szCs w:val="24"/>
        </w:rPr>
      </w:pPr>
    </w:p>
    <w:p w14:paraId="591912BC" w14:textId="0B2C5CCE" w:rsidR="00776858" w:rsidRDefault="00776858" w:rsidP="00776858">
      <w:pPr>
        <w:spacing w:line="259" w:lineRule="auto"/>
        <w:ind w:left="0" w:firstLine="0"/>
        <w:rPr>
          <w:sz w:val="24"/>
          <w:szCs w:val="24"/>
        </w:rPr>
      </w:pPr>
      <w:r w:rsidRPr="00776858">
        <w:rPr>
          <w:sz w:val="24"/>
          <w:szCs w:val="24"/>
        </w:rPr>
        <w:t>Both Derbyshire and England have the</w:t>
      </w:r>
      <w:r w:rsidR="002F21E5">
        <w:rPr>
          <w:sz w:val="24"/>
          <w:szCs w:val="24"/>
        </w:rPr>
        <w:t>ir</w:t>
      </w:r>
      <w:r w:rsidRPr="00776858">
        <w:rPr>
          <w:sz w:val="24"/>
          <w:szCs w:val="24"/>
        </w:rPr>
        <w:t xml:space="preserve"> lowest connectivity scores for Healthcare and Employment, but in</w:t>
      </w:r>
      <w:r w:rsidR="002F21E5">
        <w:rPr>
          <w:sz w:val="24"/>
          <w:szCs w:val="24"/>
        </w:rPr>
        <w:t xml:space="preserve"> opposite</w:t>
      </w:r>
      <w:r w:rsidRPr="00776858">
        <w:rPr>
          <w:sz w:val="24"/>
          <w:szCs w:val="24"/>
        </w:rPr>
        <w:t xml:space="preserve"> order</w:t>
      </w:r>
      <w:r w:rsidR="002F21E5">
        <w:rPr>
          <w:sz w:val="24"/>
          <w:szCs w:val="24"/>
        </w:rPr>
        <w:t>s</w:t>
      </w:r>
      <w:r w:rsidRPr="00776858">
        <w:rPr>
          <w:sz w:val="24"/>
          <w:szCs w:val="24"/>
        </w:rPr>
        <w:t>. Healthcare is Derbyshire's lowest score while Employment is England's.</w:t>
      </w:r>
    </w:p>
    <w:p w14:paraId="57C1D5CA" w14:textId="0742E57C" w:rsidR="002F21E5" w:rsidRPr="00776858" w:rsidRDefault="002F21E5" w:rsidP="00776858">
      <w:pPr>
        <w:spacing w:line="259" w:lineRule="auto"/>
        <w:ind w:left="0" w:firstLine="0"/>
        <w:rPr>
          <w:sz w:val="24"/>
          <w:szCs w:val="24"/>
        </w:rPr>
      </w:pPr>
    </w:p>
    <w:p w14:paraId="781ADAC0" w14:textId="2FB72622" w:rsidR="00776858" w:rsidRPr="00776858" w:rsidRDefault="00776858" w:rsidP="00776858">
      <w:pPr>
        <w:spacing w:line="259" w:lineRule="auto"/>
        <w:ind w:left="0" w:firstLine="0"/>
        <w:rPr>
          <w:sz w:val="24"/>
          <w:szCs w:val="24"/>
        </w:rPr>
      </w:pPr>
      <w:r w:rsidRPr="00776858">
        <w:rPr>
          <w:sz w:val="24"/>
          <w:szCs w:val="24"/>
        </w:rPr>
        <w:t>These trends are largely similar across the districts, with shopping receiving the highest score in every district except Derbyshire Dales, where is ranks 2nd behind Leisure &amp; Community.</w:t>
      </w:r>
    </w:p>
    <w:p w14:paraId="3946ED8A" w14:textId="235A484E" w:rsidR="00776858" w:rsidRPr="00776858" w:rsidRDefault="00776858" w:rsidP="00776858">
      <w:pPr>
        <w:spacing w:line="259" w:lineRule="auto"/>
        <w:ind w:left="0" w:firstLine="0"/>
        <w:rPr>
          <w:sz w:val="24"/>
          <w:szCs w:val="24"/>
        </w:rPr>
      </w:pPr>
    </w:p>
    <w:p w14:paraId="6DE591E6" w14:textId="77777777" w:rsidR="002225F8" w:rsidRDefault="00776858" w:rsidP="00776858">
      <w:pPr>
        <w:spacing w:line="259" w:lineRule="auto"/>
        <w:ind w:left="0" w:firstLine="0"/>
        <w:rPr>
          <w:sz w:val="24"/>
          <w:szCs w:val="24"/>
        </w:rPr>
      </w:pPr>
      <w:r w:rsidRPr="00776858">
        <w:rPr>
          <w:sz w:val="24"/>
          <w:szCs w:val="24"/>
        </w:rPr>
        <w:t>Healthcare is the worst connected location in six of the nine districts, ranking second worst in Chesterfield, Derby and High Peak behind Employment.</w:t>
      </w:r>
    </w:p>
    <w:p w14:paraId="7616D9D6" w14:textId="05DF7397" w:rsidR="00DE76A6" w:rsidRDefault="0064481E" w:rsidP="00776858">
      <w:pPr>
        <w:spacing w:line="259" w:lineRule="auto"/>
        <w:ind w:left="0" w:firstLine="0"/>
        <w:rPr>
          <w:noProof/>
        </w:rPr>
        <w:sectPr w:rsidR="00DE76A6" w:rsidSect="00DD2578">
          <w:type w:val="continuous"/>
          <w:pgSz w:w="16838" w:h="11906" w:orient="landscape"/>
          <w:pgMar w:top="1418" w:right="1134" w:bottom="1134" w:left="1134" w:header="720" w:footer="0" w:gutter="0"/>
          <w:cols w:num="2" w:space="720"/>
          <w:docGrid w:linePitch="354"/>
        </w:sectPr>
      </w:pPr>
      <w:commentRangeStart w:id="58"/>
      <w:commentRangeEnd w:id="58"/>
      <w:r>
        <w:rPr>
          <w:rStyle w:val="CommentReference"/>
        </w:rPr>
        <w:commentReference w:id="58"/>
      </w:r>
    </w:p>
    <w:p w14:paraId="79AB0542" w14:textId="1594D6A7" w:rsidR="002F21E5" w:rsidRDefault="002F21E5" w:rsidP="00776858">
      <w:pPr>
        <w:spacing w:line="259" w:lineRule="auto"/>
        <w:ind w:left="0" w:firstLine="0"/>
        <w:rPr>
          <w:b/>
          <w:bCs/>
          <w:noProof/>
          <w:sz w:val="40"/>
          <w:szCs w:val="40"/>
        </w:rPr>
      </w:pPr>
    </w:p>
    <w:p w14:paraId="30F0C47E" w14:textId="2499B9BB" w:rsidR="002F21E5" w:rsidRDefault="002F21E5" w:rsidP="00776858">
      <w:pPr>
        <w:spacing w:line="259" w:lineRule="auto"/>
        <w:ind w:left="0" w:firstLine="0"/>
        <w:rPr>
          <w:b/>
          <w:bCs/>
          <w:noProof/>
          <w:sz w:val="40"/>
          <w:szCs w:val="40"/>
        </w:rPr>
      </w:pPr>
    </w:p>
    <w:p w14:paraId="1350E10C" w14:textId="606778EB" w:rsidR="002F21E5" w:rsidRDefault="002F21E5" w:rsidP="00776858">
      <w:pPr>
        <w:spacing w:line="259" w:lineRule="auto"/>
        <w:ind w:left="0" w:firstLine="0"/>
        <w:rPr>
          <w:b/>
          <w:bCs/>
          <w:noProof/>
          <w:sz w:val="40"/>
          <w:szCs w:val="40"/>
        </w:rPr>
      </w:pPr>
    </w:p>
    <w:p w14:paraId="3E354E30" w14:textId="77777777" w:rsidR="00B02AFA" w:rsidRDefault="00B02AFA" w:rsidP="00776858">
      <w:pPr>
        <w:spacing w:line="259" w:lineRule="auto"/>
        <w:ind w:left="0" w:firstLine="0"/>
        <w:rPr>
          <w:b/>
          <w:bCs/>
          <w:noProof/>
          <w:sz w:val="40"/>
          <w:szCs w:val="40"/>
        </w:rPr>
      </w:pPr>
    </w:p>
    <w:p w14:paraId="783B84D4" w14:textId="77777777" w:rsidR="00CD4B19" w:rsidRDefault="00CD4B19" w:rsidP="00776858">
      <w:pPr>
        <w:spacing w:line="259" w:lineRule="auto"/>
        <w:ind w:left="0" w:firstLine="0"/>
        <w:rPr>
          <w:b/>
          <w:bCs/>
          <w:noProof/>
          <w:sz w:val="40"/>
          <w:szCs w:val="40"/>
        </w:rPr>
      </w:pPr>
    </w:p>
    <w:p w14:paraId="740A3C66" w14:textId="77777777" w:rsidR="00CD4B19" w:rsidRDefault="00CD4B19" w:rsidP="00776858">
      <w:pPr>
        <w:spacing w:line="259" w:lineRule="auto"/>
        <w:ind w:left="0" w:firstLine="0"/>
        <w:rPr>
          <w:b/>
          <w:bCs/>
          <w:noProof/>
          <w:sz w:val="40"/>
          <w:szCs w:val="40"/>
        </w:rPr>
      </w:pPr>
    </w:p>
    <w:p w14:paraId="53DC26E1" w14:textId="1E63C1B0" w:rsidR="00776858" w:rsidRPr="00DE48F9" w:rsidRDefault="00776858" w:rsidP="00644CB0">
      <w:pPr>
        <w:pStyle w:val="Heading3"/>
        <w:rPr>
          <w:color w:val="auto"/>
        </w:rPr>
      </w:pPr>
      <w:bookmarkStart w:id="59" w:name="_Toc229561287"/>
      <w:bookmarkStart w:id="60" w:name="_Toc229561736"/>
      <w:commentRangeStart w:id="61"/>
      <w:r w:rsidRPr="00DE48F9">
        <w:rPr>
          <w:color w:val="auto"/>
        </w:rPr>
        <w:lastRenderedPageBreak/>
        <w:t>Education</w:t>
      </w:r>
      <w:commentRangeEnd w:id="61"/>
      <w:r w:rsidR="00E02145" w:rsidRPr="00DE48F9">
        <w:rPr>
          <w:rStyle w:val="CommentReference"/>
          <w:color w:val="auto"/>
        </w:rPr>
        <w:commentReference w:id="61"/>
      </w:r>
      <w:bookmarkEnd w:id="59"/>
      <w:bookmarkEnd w:id="60"/>
    </w:p>
    <w:p w14:paraId="7D9A9A91" w14:textId="77777777" w:rsidR="002225F8" w:rsidRDefault="002225F8" w:rsidP="00776858">
      <w:pPr>
        <w:spacing w:line="259" w:lineRule="auto"/>
        <w:ind w:left="0" w:firstLine="0"/>
        <w:rPr>
          <w:noProof/>
          <w:sz w:val="24"/>
          <w:szCs w:val="24"/>
        </w:rPr>
        <w:sectPr w:rsidR="002225F8" w:rsidSect="00DF3A15">
          <w:type w:val="continuous"/>
          <w:pgSz w:w="16838" w:h="11906" w:orient="landscape"/>
          <w:pgMar w:top="1418" w:right="1134" w:bottom="1134" w:left="1134" w:header="720" w:footer="0" w:gutter="0"/>
          <w:cols w:space="720"/>
          <w:docGrid w:linePitch="354"/>
        </w:sectPr>
      </w:pPr>
    </w:p>
    <w:p w14:paraId="037A95F2" w14:textId="4A0C60F4" w:rsidR="00776858" w:rsidRPr="00776858" w:rsidRDefault="00647CD8" w:rsidP="00776858">
      <w:pPr>
        <w:spacing w:line="259" w:lineRule="auto"/>
        <w:ind w:left="0" w:firstLine="0"/>
        <w:rPr>
          <w:noProof/>
          <w:sz w:val="24"/>
          <w:szCs w:val="24"/>
        </w:rPr>
      </w:pPr>
      <w:r>
        <w:rPr>
          <w:noProof/>
        </w:rPr>
        <w:drawing>
          <wp:anchor distT="0" distB="0" distL="114300" distR="114300" simplePos="0" relativeHeight="251821056" behindDoc="0" locked="0" layoutInCell="1" allowOverlap="1" wp14:anchorId="501F57BD" wp14:editId="77992AD0">
            <wp:simplePos x="0" y="0"/>
            <wp:positionH relativeFrom="margin">
              <wp:posOffset>4634230</wp:posOffset>
            </wp:positionH>
            <wp:positionV relativeFrom="paragraph">
              <wp:posOffset>18415</wp:posOffset>
            </wp:positionV>
            <wp:extent cx="4979670" cy="5115560"/>
            <wp:effectExtent l="0" t="0" r="11430" b="8890"/>
            <wp:wrapThrough wrapText="bothSides">
              <wp:wrapPolygon edited="0">
                <wp:start x="0" y="0"/>
                <wp:lineTo x="0" y="21557"/>
                <wp:lineTo x="21567" y="21557"/>
                <wp:lineTo x="21567" y="0"/>
                <wp:lineTo x="0" y="0"/>
              </wp:wrapPolygon>
            </wp:wrapThrough>
            <wp:docPr id="1549284826" name="Chart 1">
              <a:extLst xmlns:a="http://schemas.openxmlformats.org/drawingml/2006/main">
                <a:ext uri="{FF2B5EF4-FFF2-40B4-BE49-F238E27FC236}">
                  <a16:creationId xmlns:a16="http://schemas.microsoft.com/office/drawing/2014/main" id="{90F1F2D0-DFE0-4DDA-85D7-B2147608A5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r w:rsidR="00776858" w:rsidRPr="00776858">
        <w:rPr>
          <w:noProof/>
          <w:sz w:val="24"/>
          <w:szCs w:val="24"/>
        </w:rPr>
        <w:t>The average overall connectivity score to education facilities for England is 62</w:t>
      </w:r>
      <w:r w:rsidR="007B2912">
        <w:rPr>
          <w:noProof/>
          <w:sz w:val="24"/>
          <w:szCs w:val="24"/>
        </w:rPr>
        <w:t>.0</w:t>
      </w:r>
      <w:r w:rsidR="00776858" w:rsidRPr="00776858">
        <w:rPr>
          <w:noProof/>
          <w:sz w:val="24"/>
          <w:szCs w:val="24"/>
        </w:rPr>
        <w:t>. Derbyshire's score of 5</w:t>
      </w:r>
      <w:r w:rsidR="007B2912">
        <w:rPr>
          <w:noProof/>
          <w:sz w:val="24"/>
          <w:szCs w:val="24"/>
        </w:rPr>
        <w:t>4.7</w:t>
      </w:r>
      <w:r w:rsidR="00776858" w:rsidRPr="00776858">
        <w:rPr>
          <w:noProof/>
          <w:sz w:val="24"/>
          <w:szCs w:val="24"/>
        </w:rPr>
        <w:t xml:space="preserve"> is someway below this, with the county also below the EMCCA average of 60</w:t>
      </w:r>
      <w:r w:rsidR="007B2912">
        <w:rPr>
          <w:noProof/>
          <w:sz w:val="24"/>
          <w:szCs w:val="24"/>
        </w:rPr>
        <w:t>.3</w:t>
      </w:r>
      <w:r w:rsidR="00776858" w:rsidRPr="00776858">
        <w:rPr>
          <w:noProof/>
          <w:sz w:val="24"/>
          <w:szCs w:val="24"/>
        </w:rPr>
        <w:t xml:space="preserve">. </w:t>
      </w:r>
    </w:p>
    <w:p w14:paraId="10D713AC" w14:textId="22BB7207" w:rsidR="00776858" w:rsidRPr="00776858" w:rsidRDefault="00776858" w:rsidP="00776858">
      <w:pPr>
        <w:spacing w:line="259" w:lineRule="auto"/>
        <w:ind w:left="0" w:firstLine="0"/>
        <w:rPr>
          <w:noProof/>
          <w:sz w:val="24"/>
          <w:szCs w:val="24"/>
        </w:rPr>
      </w:pPr>
    </w:p>
    <w:p w14:paraId="261A6E26" w14:textId="28C0EA27" w:rsidR="00776858" w:rsidRPr="00776858" w:rsidRDefault="00776858" w:rsidP="00776858">
      <w:pPr>
        <w:spacing w:line="259" w:lineRule="auto"/>
        <w:ind w:left="0" w:firstLine="0"/>
        <w:rPr>
          <w:noProof/>
          <w:sz w:val="24"/>
          <w:szCs w:val="24"/>
        </w:rPr>
      </w:pPr>
      <w:r w:rsidRPr="00776858">
        <w:rPr>
          <w:noProof/>
          <w:sz w:val="24"/>
          <w:szCs w:val="24"/>
        </w:rPr>
        <w:t>Chesterfield is the only district in the county with a score above the national average</w:t>
      </w:r>
      <w:r w:rsidR="007B2912">
        <w:rPr>
          <w:noProof/>
          <w:sz w:val="24"/>
          <w:szCs w:val="24"/>
        </w:rPr>
        <w:t>, with its score of 63.7 placing it within the fourth decile</w:t>
      </w:r>
      <w:r w:rsidRPr="00776858">
        <w:rPr>
          <w:noProof/>
          <w:sz w:val="24"/>
          <w:szCs w:val="24"/>
        </w:rPr>
        <w:t xml:space="preserve">. </w:t>
      </w:r>
    </w:p>
    <w:p w14:paraId="5F007847" w14:textId="3E28ED21" w:rsidR="00776858" w:rsidRPr="00776858" w:rsidRDefault="00776858" w:rsidP="00776858">
      <w:pPr>
        <w:spacing w:line="259" w:lineRule="auto"/>
        <w:ind w:left="0" w:firstLine="0"/>
        <w:rPr>
          <w:noProof/>
          <w:sz w:val="24"/>
          <w:szCs w:val="24"/>
        </w:rPr>
      </w:pPr>
    </w:p>
    <w:p w14:paraId="301318C8" w14:textId="69EA9BD4" w:rsidR="00776858" w:rsidRPr="00776858" w:rsidRDefault="00776858" w:rsidP="00776858">
      <w:pPr>
        <w:spacing w:line="259" w:lineRule="auto"/>
        <w:ind w:left="0" w:firstLine="0"/>
        <w:rPr>
          <w:noProof/>
          <w:sz w:val="24"/>
          <w:szCs w:val="24"/>
        </w:rPr>
      </w:pPr>
      <w:r w:rsidRPr="00776858">
        <w:rPr>
          <w:noProof/>
          <w:sz w:val="24"/>
          <w:szCs w:val="24"/>
        </w:rPr>
        <w:t xml:space="preserve">Erewash </w:t>
      </w:r>
      <w:r w:rsidR="007B2912">
        <w:rPr>
          <w:noProof/>
          <w:sz w:val="24"/>
          <w:szCs w:val="24"/>
        </w:rPr>
        <w:t>score of 62.0 is the next</w:t>
      </w:r>
      <w:r w:rsidRPr="00776858">
        <w:rPr>
          <w:noProof/>
          <w:sz w:val="24"/>
          <w:szCs w:val="24"/>
        </w:rPr>
        <w:t xml:space="preserve"> highest score in the county, just below the national average and within the </w:t>
      </w:r>
      <w:r w:rsidR="007B2912">
        <w:rPr>
          <w:noProof/>
          <w:sz w:val="24"/>
          <w:szCs w:val="24"/>
        </w:rPr>
        <w:t>fifth</w:t>
      </w:r>
      <w:r w:rsidRPr="00776858">
        <w:rPr>
          <w:noProof/>
          <w:sz w:val="24"/>
          <w:szCs w:val="24"/>
        </w:rPr>
        <w:t xml:space="preserve"> Decile. </w:t>
      </w:r>
    </w:p>
    <w:p w14:paraId="67AA7417" w14:textId="4BB98FE4" w:rsidR="00776858" w:rsidRPr="00776858" w:rsidRDefault="00776858" w:rsidP="00776858">
      <w:pPr>
        <w:spacing w:line="259" w:lineRule="auto"/>
        <w:ind w:left="0" w:firstLine="0"/>
        <w:rPr>
          <w:noProof/>
          <w:sz w:val="24"/>
          <w:szCs w:val="24"/>
        </w:rPr>
      </w:pPr>
    </w:p>
    <w:p w14:paraId="1134827B" w14:textId="1DCCECF9" w:rsidR="00776858" w:rsidRPr="00776858" w:rsidRDefault="00776858" w:rsidP="00776858">
      <w:pPr>
        <w:spacing w:line="259" w:lineRule="auto"/>
        <w:ind w:left="0" w:firstLine="0"/>
        <w:rPr>
          <w:noProof/>
          <w:sz w:val="24"/>
          <w:szCs w:val="24"/>
        </w:rPr>
      </w:pPr>
      <w:r w:rsidRPr="00776858">
        <w:rPr>
          <w:noProof/>
          <w:sz w:val="24"/>
          <w:szCs w:val="24"/>
        </w:rPr>
        <w:t xml:space="preserve">Derbyshire Dales </w:t>
      </w:r>
      <w:r w:rsidR="007B2912">
        <w:rPr>
          <w:noProof/>
          <w:sz w:val="24"/>
          <w:szCs w:val="24"/>
        </w:rPr>
        <w:t>score of 42.0 is one of the worst in the country, ranking in the ninth decile.</w:t>
      </w:r>
      <w:r w:rsidRPr="00776858">
        <w:rPr>
          <w:noProof/>
          <w:sz w:val="24"/>
          <w:szCs w:val="24"/>
        </w:rPr>
        <w:t xml:space="preserve"> </w:t>
      </w:r>
    </w:p>
    <w:p w14:paraId="267E6048" w14:textId="58E05226" w:rsidR="00776858" w:rsidRPr="00776858" w:rsidRDefault="00776858" w:rsidP="00776858">
      <w:pPr>
        <w:spacing w:line="259" w:lineRule="auto"/>
        <w:ind w:left="0" w:firstLine="0"/>
        <w:rPr>
          <w:noProof/>
          <w:sz w:val="24"/>
          <w:szCs w:val="24"/>
        </w:rPr>
      </w:pPr>
    </w:p>
    <w:p w14:paraId="4FBA232F" w14:textId="3A29D3B6" w:rsidR="007B2912" w:rsidRDefault="007B2912" w:rsidP="002225F8">
      <w:pPr>
        <w:spacing w:line="259" w:lineRule="auto"/>
        <w:ind w:left="0" w:firstLine="0"/>
        <w:rPr>
          <w:noProof/>
          <w:sz w:val="24"/>
          <w:szCs w:val="24"/>
        </w:rPr>
      </w:pPr>
      <w:r>
        <w:rPr>
          <w:noProof/>
          <w:sz w:val="24"/>
          <w:szCs w:val="24"/>
        </w:rPr>
        <w:t>Amber Valley ranks within the sixth decile with its score of 57.8.</w:t>
      </w:r>
    </w:p>
    <w:p w14:paraId="60B37BFF" w14:textId="287BEED7" w:rsidR="002225F8" w:rsidRPr="007B2912" w:rsidRDefault="007B2912" w:rsidP="002225F8">
      <w:pPr>
        <w:spacing w:line="259" w:lineRule="auto"/>
        <w:ind w:left="0" w:firstLine="0"/>
        <w:rPr>
          <w:noProof/>
          <w:sz w:val="24"/>
          <w:szCs w:val="24"/>
        </w:rPr>
      </w:pPr>
      <w:r>
        <w:rPr>
          <w:noProof/>
          <w:sz w:val="24"/>
          <w:szCs w:val="24"/>
        </w:rPr>
        <w:t xml:space="preserve">Bolsover (52.5) </w:t>
      </w:r>
      <w:r w:rsidRPr="00776858">
        <w:rPr>
          <w:noProof/>
          <w:sz w:val="24"/>
          <w:szCs w:val="24"/>
        </w:rPr>
        <w:t>and High Peak (5</w:t>
      </w:r>
      <w:r>
        <w:rPr>
          <w:noProof/>
          <w:sz w:val="24"/>
          <w:szCs w:val="24"/>
        </w:rPr>
        <w:t>4.8</w:t>
      </w:r>
      <w:r w:rsidRPr="00776858">
        <w:rPr>
          <w:noProof/>
          <w:sz w:val="24"/>
          <w:szCs w:val="24"/>
        </w:rPr>
        <w:t xml:space="preserve">) are within the </w:t>
      </w:r>
      <w:r>
        <w:rPr>
          <w:noProof/>
          <w:sz w:val="24"/>
          <w:szCs w:val="24"/>
        </w:rPr>
        <w:t xml:space="preserve">seventh deciles while </w:t>
      </w:r>
      <w:r w:rsidR="00776858" w:rsidRPr="00776858">
        <w:rPr>
          <w:noProof/>
          <w:sz w:val="24"/>
          <w:szCs w:val="24"/>
        </w:rPr>
        <w:t>North East (50</w:t>
      </w:r>
      <w:r>
        <w:rPr>
          <w:noProof/>
          <w:sz w:val="24"/>
          <w:szCs w:val="24"/>
        </w:rPr>
        <w:t>.0</w:t>
      </w:r>
      <w:r w:rsidR="00776858" w:rsidRPr="00776858">
        <w:rPr>
          <w:noProof/>
          <w:sz w:val="24"/>
          <w:szCs w:val="24"/>
        </w:rPr>
        <w:t>) and South Derbyshire (50</w:t>
      </w:r>
      <w:r>
        <w:rPr>
          <w:noProof/>
          <w:sz w:val="24"/>
          <w:szCs w:val="24"/>
        </w:rPr>
        <w:t>.4</w:t>
      </w:r>
      <w:r w:rsidR="00776858" w:rsidRPr="00776858">
        <w:rPr>
          <w:noProof/>
          <w:sz w:val="24"/>
          <w:szCs w:val="24"/>
        </w:rPr>
        <w:t xml:space="preserve">) both rank in the </w:t>
      </w:r>
      <w:r>
        <w:rPr>
          <w:noProof/>
          <w:sz w:val="24"/>
          <w:szCs w:val="24"/>
        </w:rPr>
        <w:t>eighth</w:t>
      </w:r>
      <w:r w:rsidR="00776858" w:rsidRPr="00776858">
        <w:rPr>
          <w:noProof/>
          <w:sz w:val="24"/>
          <w:szCs w:val="24"/>
        </w:rPr>
        <w:t xml:space="preserve"> decile </w:t>
      </w:r>
      <w:r>
        <w:rPr>
          <w:noProof/>
          <w:sz w:val="24"/>
          <w:szCs w:val="24"/>
        </w:rPr>
        <w:t>.</w:t>
      </w:r>
    </w:p>
    <w:p w14:paraId="0CD83A4D" w14:textId="77777777" w:rsidR="002225F8" w:rsidRDefault="002225F8" w:rsidP="002225F8">
      <w:pPr>
        <w:spacing w:line="259" w:lineRule="auto"/>
        <w:ind w:left="0" w:firstLine="0"/>
        <w:rPr>
          <w:noProof/>
        </w:rPr>
        <w:sectPr w:rsidR="002225F8" w:rsidSect="00DD2578">
          <w:type w:val="continuous"/>
          <w:pgSz w:w="16838" w:h="11906" w:orient="landscape"/>
          <w:pgMar w:top="1418" w:right="1134" w:bottom="1134" w:left="1134" w:header="720" w:footer="0" w:gutter="0"/>
          <w:cols w:num="2" w:space="720"/>
          <w:docGrid w:linePitch="354"/>
        </w:sectPr>
      </w:pPr>
    </w:p>
    <w:p w14:paraId="602804C2" w14:textId="2D39C6ED" w:rsidR="002225F8" w:rsidRDefault="002225F8" w:rsidP="002225F8">
      <w:pPr>
        <w:spacing w:line="259" w:lineRule="auto"/>
        <w:ind w:left="0" w:firstLine="0"/>
        <w:rPr>
          <w:noProof/>
        </w:rPr>
      </w:pPr>
    </w:p>
    <w:p w14:paraId="254EA199" w14:textId="047927D5" w:rsidR="002225F8" w:rsidRDefault="007B2912" w:rsidP="002225F8">
      <w:pPr>
        <w:spacing w:line="259" w:lineRule="auto"/>
        <w:ind w:left="0" w:firstLine="0"/>
        <w:rPr>
          <w:noProof/>
        </w:rPr>
      </w:pPr>
      <w:r w:rsidRPr="00776858">
        <w:rPr>
          <w:noProof/>
          <w:sz w:val="24"/>
          <w:szCs w:val="24"/>
        </w:rPr>
        <w:t xml:space="preserve">Derby city </w:t>
      </w:r>
      <w:r>
        <w:rPr>
          <w:noProof/>
          <w:sz w:val="24"/>
          <w:szCs w:val="24"/>
        </w:rPr>
        <w:t>is better connected to education destinations than the county’s districts, with a score of 69.0 some way above the national average and within the third decile.</w:t>
      </w:r>
    </w:p>
    <w:p w14:paraId="0017C66C" w14:textId="57553AC0" w:rsidR="002225F8" w:rsidRDefault="002225F8" w:rsidP="002225F8">
      <w:pPr>
        <w:spacing w:line="259" w:lineRule="auto"/>
        <w:ind w:left="0" w:firstLine="0"/>
        <w:rPr>
          <w:noProof/>
        </w:rPr>
      </w:pPr>
    </w:p>
    <w:p w14:paraId="120B3658" w14:textId="334D3E67" w:rsidR="002225F8" w:rsidRDefault="002225F8" w:rsidP="002225F8">
      <w:pPr>
        <w:spacing w:line="259" w:lineRule="auto"/>
        <w:ind w:left="0" w:firstLine="0"/>
        <w:rPr>
          <w:noProof/>
        </w:rPr>
      </w:pPr>
    </w:p>
    <w:p w14:paraId="1E75669D" w14:textId="589635CD" w:rsidR="002225F8" w:rsidRDefault="002225F8" w:rsidP="002225F8">
      <w:pPr>
        <w:spacing w:line="259" w:lineRule="auto"/>
        <w:ind w:left="0" w:firstLine="0"/>
        <w:rPr>
          <w:noProof/>
        </w:rPr>
      </w:pPr>
    </w:p>
    <w:p w14:paraId="359EA741" w14:textId="7DD4D9E2" w:rsidR="002225F8" w:rsidRDefault="002225F8" w:rsidP="002225F8">
      <w:pPr>
        <w:spacing w:line="259" w:lineRule="auto"/>
        <w:ind w:left="0" w:firstLine="0"/>
        <w:rPr>
          <w:noProof/>
        </w:rPr>
      </w:pPr>
    </w:p>
    <w:p w14:paraId="4F497446" w14:textId="77777777" w:rsidR="00B02AFA" w:rsidRDefault="00B02AFA" w:rsidP="00776858">
      <w:pPr>
        <w:spacing w:line="259" w:lineRule="auto"/>
        <w:ind w:left="0" w:firstLine="0"/>
        <w:rPr>
          <w:b/>
          <w:bCs/>
          <w:noProof/>
          <w:sz w:val="40"/>
          <w:szCs w:val="40"/>
        </w:rPr>
      </w:pPr>
    </w:p>
    <w:p w14:paraId="08AE7520" w14:textId="77777777" w:rsidR="00644CB0" w:rsidRDefault="00644CB0">
      <w:pPr>
        <w:spacing w:after="160" w:line="259" w:lineRule="auto"/>
        <w:ind w:left="0" w:firstLine="0"/>
        <w:rPr>
          <w:b/>
          <w:noProof/>
          <w:color w:val="347E77" w:themeColor="accent1"/>
          <w:sz w:val="36"/>
        </w:rPr>
      </w:pPr>
      <w:r>
        <w:br w:type="page"/>
      </w:r>
    </w:p>
    <w:p w14:paraId="2A5A1E99" w14:textId="5956EA74" w:rsidR="00776858" w:rsidRPr="00DE48F9" w:rsidRDefault="00644CB0" w:rsidP="00644CB0">
      <w:pPr>
        <w:pStyle w:val="Heading3"/>
        <w:rPr>
          <w:color w:val="auto"/>
        </w:rPr>
      </w:pPr>
      <w:bookmarkStart w:id="62" w:name="_Toc229561288"/>
      <w:bookmarkStart w:id="63" w:name="_Toc229561737"/>
      <w:r w:rsidRPr="00DE48F9">
        <w:rPr>
          <w:color w:val="auto"/>
        </w:rPr>
        <w:lastRenderedPageBreak/>
        <w:drawing>
          <wp:anchor distT="0" distB="0" distL="114300" distR="114300" simplePos="0" relativeHeight="251822080" behindDoc="0" locked="0" layoutInCell="1" allowOverlap="1" wp14:anchorId="49E7BB5E" wp14:editId="43984ABC">
            <wp:simplePos x="0" y="0"/>
            <wp:positionH relativeFrom="margin">
              <wp:posOffset>4584700</wp:posOffset>
            </wp:positionH>
            <wp:positionV relativeFrom="paragraph">
              <wp:posOffset>128905</wp:posOffset>
            </wp:positionV>
            <wp:extent cx="4979670" cy="5033010"/>
            <wp:effectExtent l="0" t="0" r="0" b="0"/>
            <wp:wrapTopAndBottom/>
            <wp:docPr id="904381207" name="Chart 1">
              <a:extLst xmlns:a="http://schemas.openxmlformats.org/drawingml/2006/main">
                <a:ext uri="{FF2B5EF4-FFF2-40B4-BE49-F238E27FC236}">
                  <a16:creationId xmlns:a16="http://schemas.microsoft.com/office/drawing/2014/main" id="{295562DC-987E-4190-B3E5-16EAD451B5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00776858" w:rsidRPr="00DE48F9">
        <w:rPr>
          <w:color w:val="auto"/>
        </w:rPr>
        <w:t>Employment</w:t>
      </w:r>
      <w:bookmarkEnd w:id="62"/>
      <w:bookmarkEnd w:id="63"/>
    </w:p>
    <w:p w14:paraId="08E2E127" w14:textId="32A404BF" w:rsidR="00371083" w:rsidRDefault="00371083" w:rsidP="00371083">
      <w:r>
        <w:t>The average overall connectivity score to employment destinations for England is 58.3. Derbyshire's score of 49.6 is some way below this, with the county also below the EMCCA average of 55.2.</w:t>
      </w:r>
    </w:p>
    <w:p w14:paraId="04CE1614" w14:textId="33135CFB" w:rsidR="00371083" w:rsidRDefault="00371083" w:rsidP="00371083">
      <w:r>
        <w:t xml:space="preserve"> </w:t>
      </w:r>
    </w:p>
    <w:p w14:paraId="7131B190" w14:textId="77777777" w:rsidR="00371083" w:rsidRDefault="00371083" w:rsidP="00371083">
      <w:r>
        <w:t xml:space="preserve">Erewash is the only district in the county with a score above the national average, with its score of 58.9 placing it within the fourth decile. </w:t>
      </w:r>
    </w:p>
    <w:p w14:paraId="0C2DE352" w14:textId="77777777" w:rsidR="00371083" w:rsidRDefault="00371083" w:rsidP="00371083"/>
    <w:p w14:paraId="1A75D946" w14:textId="77777777" w:rsidR="00371083" w:rsidRDefault="00371083" w:rsidP="00371083">
      <w:r>
        <w:t>Chesterfield’s score of 59 is the next highest score in the county, just below the national average and within the fifth decile nationally.</w:t>
      </w:r>
    </w:p>
    <w:p w14:paraId="78F21F5D" w14:textId="77777777" w:rsidR="00371083" w:rsidRDefault="00371083" w:rsidP="00371083"/>
    <w:p w14:paraId="361D24ED" w14:textId="77777777" w:rsidR="00371083" w:rsidRDefault="00371083" w:rsidP="00371083">
      <w:r>
        <w:t xml:space="preserve">Derbyshire Dales score of 35.1 is one of the worst in the country, ranking in the tenth decile. </w:t>
      </w:r>
    </w:p>
    <w:p w14:paraId="171E716A" w14:textId="77777777" w:rsidR="00371083" w:rsidRDefault="00371083" w:rsidP="00371083">
      <w:r>
        <w:t>Amber Valley ranks within the sixth decile with its score of 52.1.</w:t>
      </w:r>
    </w:p>
    <w:p w14:paraId="482E6B37" w14:textId="77777777" w:rsidR="00371083" w:rsidRDefault="00371083" w:rsidP="00371083"/>
    <w:p w14:paraId="05F1B6C5" w14:textId="0C5D53C4" w:rsidR="00371083" w:rsidRDefault="00371083" w:rsidP="00371083">
      <w:r>
        <w:t>Bolsover (46.8) and High Peak (44.9) are within the eighth deciles while North East (49.1) and South Derbyshire (48.0) both rank in the eighth decile.</w:t>
      </w:r>
    </w:p>
    <w:p w14:paraId="5B209768" w14:textId="77777777" w:rsidR="00371083" w:rsidRDefault="00371083" w:rsidP="00371083"/>
    <w:p w14:paraId="24FD4D14" w14:textId="77777777" w:rsidR="00371083" w:rsidRDefault="00371083" w:rsidP="00371083">
      <w:r>
        <w:t>Derby city is better connected to employment destinations than the county’s districts, with a score of 62.7 some way above the national average and within the second decile.</w:t>
      </w:r>
    </w:p>
    <w:p w14:paraId="50607BBD" w14:textId="2482C3DF" w:rsidR="00537519" w:rsidRDefault="00537519" w:rsidP="00371083">
      <w:pPr>
        <w:spacing w:line="259" w:lineRule="auto"/>
        <w:ind w:left="0" w:firstLine="0"/>
        <w:rPr>
          <w:noProof/>
          <w:sz w:val="24"/>
          <w:szCs w:val="24"/>
        </w:rPr>
        <w:sectPr w:rsidR="00537519" w:rsidSect="00DD2578">
          <w:type w:val="continuous"/>
          <w:pgSz w:w="16838" w:h="11906" w:orient="landscape"/>
          <w:pgMar w:top="1418" w:right="1134" w:bottom="1134" w:left="1134" w:header="720" w:footer="0" w:gutter="0"/>
          <w:cols w:num="2" w:space="720"/>
          <w:docGrid w:linePitch="354"/>
        </w:sectPr>
      </w:pPr>
    </w:p>
    <w:p w14:paraId="02970055" w14:textId="21E70C2E" w:rsidR="004944A2" w:rsidRDefault="004944A2" w:rsidP="00776858">
      <w:pPr>
        <w:spacing w:line="259" w:lineRule="auto"/>
        <w:ind w:left="0" w:firstLine="0"/>
        <w:rPr>
          <w:noProof/>
          <w:sz w:val="24"/>
          <w:szCs w:val="24"/>
        </w:rPr>
      </w:pPr>
    </w:p>
    <w:p w14:paraId="64A18EAF" w14:textId="77777777" w:rsidR="00371083" w:rsidRDefault="00371083" w:rsidP="00776858">
      <w:pPr>
        <w:spacing w:line="259" w:lineRule="auto"/>
        <w:ind w:left="0" w:firstLine="0"/>
        <w:rPr>
          <w:noProof/>
          <w:sz w:val="24"/>
          <w:szCs w:val="24"/>
        </w:rPr>
      </w:pPr>
    </w:p>
    <w:p w14:paraId="63CDB074" w14:textId="214F286E" w:rsidR="00776858" w:rsidRPr="00DE48F9" w:rsidRDefault="00644CB0" w:rsidP="00644CB0">
      <w:pPr>
        <w:pStyle w:val="Heading3"/>
        <w:rPr>
          <w:color w:val="auto"/>
        </w:rPr>
      </w:pPr>
      <w:bookmarkStart w:id="64" w:name="_Toc229561289"/>
      <w:bookmarkStart w:id="65" w:name="_Toc229561738"/>
      <w:r w:rsidRPr="00DE48F9">
        <w:rPr>
          <w:color w:val="auto"/>
        </w:rPr>
        <w:lastRenderedPageBreak/>
        <w:drawing>
          <wp:anchor distT="0" distB="0" distL="114300" distR="114300" simplePos="0" relativeHeight="251823104" behindDoc="0" locked="0" layoutInCell="1" allowOverlap="1" wp14:anchorId="00E864CD" wp14:editId="00B26F26">
            <wp:simplePos x="0" y="0"/>
            <wp:positionH relativeFrom="margin">
              <wp:posOffset>4848225</wp:posOffset>
            </wp:positionH>
            <wp:positionV relativeFrom="paragraph">
              <wp:posOffset>96366</wp:posOffset>
            </wp:positionV>
            <wp:extent cx="4744720" cy="5560060"/>
            <wp:effectExtent l="0" t="0" r="0" b="0"/>
            <wp:wrapTopAndBottom/>
            <wp:docPr id="893431850" name="Chart 1">
              <a:extLst xmlns:a="http://schemas.openxmlformats.org/drawingml/2006/main">
                <a:ext uri="{FF2B5EF4-FFF2-40B4-BE49-F238E27FC236}">
                  <a16:creationId xmlns:a16="http://schemas.microsoft.com/office/drawing/2014/main" id="{D965DEEE-A64E-4FD8-BB3B-146BFE320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00776858" w:rsidRPr="00DE48F9">
        <w:rPr>
          <w:color w:val="auto"/>
        </w:rPr>
        <w:t>Healthcare</w:t>
      </w:r>
      <w:bookmarkEnd w:id="64"/>
      <w:bookmarkEnd w:id="65"/>
    </w:p>
    <w:p w14:paraId="4C5179C4" w14:textId="1323867D" w:rsidR="003E6032" w:rsidRDefault="003E6032" w:rsidP="00644CB0">
      <w:pPr>
        <w:spacing w:line="259" w:lineRule="auto"/>
        <w:ind w:left="0" w:firstLine="0"/>
      </w:pPr>
      <w:r>
        <w:t xml:space="preserve">The average overall connectivity score to healthcare destinations for England is 58.4. Derbyshire's score of 48.8 is some way below this, with the county also below the EMCCA average of 55.3. </w:t>
      </w:r>
    </w:p>
    <w:p w14:paraId="497331B8" w14:textId="77777777" w:rsidR="003E6032" w:rsidRDefault="003E6032" w:rsidP="003E6032"/>
    <w:p w14:paraId="6CB93D1A" w14:textId="77777777" w:rsidR="003E6032" w:rsidRDefault="003E6032" w:rsidP="003E6032">
      <w:r>
        <w:t>None of Derbyshire’s districts have a healthcare connectivity score above the national average, with Erewash’s score of 57.3 the closest. Chesterfield’s score of 56.9 places both districts within the fifth decile nationally.</w:t>
      </w:r>
    </w:p>
    <w:p w14:paraId="4070E9BE" w14:textId="77777777" w:rsidR="003E6032" w:rsidRDefault="003E6032" w:rsidP="003E6032"/>
    <w:p w14:paraId="1969F3AD" w14:textId="77777777" w:rsidR="003E6032" w:rsidRDefault="003E6032" w:rsidP="003E6032">
      <w:r>
        <w:t xml:space="preserve">Derbyshire Dales score of 34.5 is one of the worst in the country, ranking in the tenth decile. </w:t>
      </w:r>
    </w:p>
    <w:p w14:paraId="68BD974C" w14:textId="77777777" w:rsidR="003E6032" w:rsidRDefault="003E6032" w:rsidP="003E6032"/>
    <w:p w14:paraId="10B5F69D" w14:textId="77777777" w:rsidR="003E6032" w:rsidRDefault="003E6032" w:rsidP="003E6032">
      <w:r>
        <w:t>Amber Valley ranks within the sixth decile with its score of 51.7 while High Peak ranks in the seventh decile with its own score of 50.3.</w:t>
      </w:r>
    </w:p>
    <w:p w14:paraId="6E1C59BC" w14:textId="77777777" w:rsidR="003E6032" w:rsidRDefault="003E6032" w:rsidP="003E6032"/>
    <w:p w14:paraId="2FC29271" w14:textId="77777777" w:rsidR="003E6032" w:rsidRDefault="003E6032" w:rsidP="003E6032">
      <w:r>
        <w:t>Bolsover (46.1) and North East Derbyshire (44.9) both rank within the eighth decile while South Derbyshire ranks in the ninth decile with its score of 42.0.</w:t>
      </w:r>
    </w:p>
    <w:p w14:paraId="5CBC7274" w14:textId="77777777" w:rsidR="003E6032" w:rsidRDefault="003E6032" w:rsidP="003E6032"/>
    <w:p w14:paraId="5678D5BC" w14:textId="3EF392AF" w:rsidR="003E6032" w:rsidRDefault="003E6032" w:rsidP="003E6032">
      <w:r>
        <w:t xml:space="preserve">Derby city is better connected than the national average, its score of 65.3 ranks in the third decile nationally. </w:t>
      </w:r>
    </w:p>
    <w:p w14:paraId="3FB7DEB5" w14:textId="580A290A" w:rsidR="00537519" w:rsidRDefault="00B92FF6" w:rsidP="00776858">
      <w:pPr>
        <w:spacing w:line="259" w:lineRule="auto"/>
        <w:ind w:left="0" w:firstLine="0"/>
        <w:rPr>
          <w:noProof/>
          <w:sz w:val="24"/>
          <w:szCs w:val="24"/>
        </w:rPr>
        <w:sectPr w:rsidR="00537519" w:rsidSect="000464F4">
          <w:type w:val="continuous"/>
          <w:pgSz w:w="16838" w:h="11906" w:orient="landscape"/>
          <w:pgMar w:top="1418" w:right="1134" w:bottom="1134" w:left="1134" w:header="720" w:footer="0" w:gutter="0"/>
          <w:cols w:num="2" w:space="720"/>
          <w:docGrid w:linePitch="354"/>
        </w:sectPr>
      </w:pPr>
      <w:r>
        <w:rPr>
          <w:noProof/>
          <w:sz w:val="24"/>
          <w:szCs w:val="24"/>
        </w:rPr>
        <w:t xml:space="preserve"> </w:t>
      </w:r>
    </w:p>
    <w:p w14:paraId="55603A30" w14:textId="309FD1AE" w:rsidR="004944A2" w:rsidRDefault="004944A2" w:rsidP="00776858">
      <w:pPr>
        <w:spacing w:line="259" w:lineRule="auto"/>
        <w:ind w:left="0" w:firstLine="0"/>
        <w:rPr>
          <w:noProof/>
          <w:sz w:val="24"/>
          <w:szCs w:val="24"/>
        </w:rPr>
      </w:pPr>
    </w:p>
    <w:p w14:paraId="79D090E5" w14:textId="78B21D52" w:rsidR="00776858" w:rsidRPr="00DE48F9" w:rsidRDefault="00776858" w:rsidP="00644CB0">
      <w:pPr>
        <w:pStyle w:val="Heading3"/>
        <w:rPr>
          <w:color w:val="auto"/>
        </w:rPr>
      </w:pPr>
      <w:bookmarkStart w:id="66" w:name="_Toc229561290"/>
      <w:bookmarkStart w:id="67" w:name="_Toc229561739"/>
      <w:r w:rsidRPr="00DE48F9">
        <w:rPr>
          <w:color w:val="auto"/>
        </w:rPr>
        <w:lastRenderedPageBreak/>
        <w:t>Leisure &amp; Community</w:t>
      </w:r>
      <w:bookmarkEnd w:id="66"/>
      <w:bookmarkEnd w:id="67"/>
    </w:p>
    <w:p w14:paraId="18EB53ED" w14:textId="09167AC0" w:rsidR="00776858" w:rsidRPr="00776858" w:rsidRDefault="00644CB0" w:rsidP="00776858">
      <w:pPr>
        <w:spacing w:line="259" w:lineRule="auto"/>
        <w:ind w:left="0" w:firstLine="0"/>
        <w:rPr>
          <w:noProof/>
          <w:sz w:val="24"/>
          <w:szCs w:val="24"/>
        </w:rPr>
      </w:pPr>
      <w:r>
        <w:rPr>
          <w:noProof/>
        </w:rPr>
        <w:drawing>
          <wp:anchor distT="0" distB="0" distL="114300" distR="114300" simplePos="0" relativeHeight="251824128" behindDoc="0" locked="0" layoutInCell="1" allowOverlap="1" wp14:anchorId="05405559" wp14:editId="3DB72C3B">
            <wp:simplePos x="0" y="0"/>
            <wp:positionH relativeFrom="margin">
              <wp:posOffset>4527413</wp:posOffset>
            </wp:positionH>
            <wp:positionV relativeFrom="paragraph">
              <wp:posOffset>-212571</wp:posOffset>
            </wp:positionV>
            <wp:extent cx="4721225" cy="5717060"/>
            <wp:effectExtent l="0" t="0" r="3175" b="17145"/>
            <wp:wrapThrough wrapText="bothSides">
              <wp:wrapPolygon edited="0">
                <wp:start x="0" y="0"/>
                <wp:lineTo x="0" y="21593"/>
                <wp:lineTo x="21527" y="21593"/>
                <wp:lineTo x="21527" y="0"/>
                <wp:lineTo x="0" y="0"/>
              </wp:wrapPolygon>
            </wp:wrapThrough>
            <wp:docPr id="1227378852" name="Chart 1">
              <a:extLst xmlns:a="http://schemas.openxmlformats.org/drawingml/2006/main">
                <a:ext uri="{FF2B5EF4-FFF2-40B4-BE49-F238E27FC236}">
                  <a16:creationId xmlns:a16="http://schemas.microsoft.com/office/drawing/2014/main" id="{3EE6B965-EA59-4661-A0FB-AD0C0ED162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r w:rsidR="00776858" w:rsidRPr="00776858">
        <w:rPr>
          <w:noProof/>
          <w:sz w:val="24"/>
          <w:szCs w:val="24"/>
        </w:rPr>
        <w:t xml:space="preserve">England has an average connectivity score of 62.2 to leisure and community facilities. This is higher than EMCCA </w:t>
      </w:r>
      <w:r w:rsidR="003E6032">
        <w:rPr>
          <w:noProof/>
          <w:sz w:val="24"/>
          <w:szCs w:val="24"/>
        </w:rPr>
        <w:t xml:space="preserve">score of </w:t>
      </w:r>
      <w:r w:rsidR="00776858" w:rsidRPr="00776858">
        <w:rPr>
          <w:noProof/>
          <w:sz w:val="24"/>
          <w:szCs w:val="24"/>
        </w:rPr>
        <w:t xml:space="preserve">61.1 and Derbyshire </w:t>
      </w:r>
      <w:r w:rsidR="003E6032">
        <w:rPr>
          <w:noProof/>
          <w:sz w:val="24"/>
          <w:szCs w:val="24"/>
        </w:rPr>
        <w:t xml:space="preserve">score of </w:t>
      </w:r>
      <w:r w:rsidR="00776858" w:rsidRPr="00776858">
        <w:rPr>
          <w:noProof/>
          <w:sz w:val="24"/>
          <w:szCs w:val="24"/>
        </w:rPr>
        <w:t>55.9.</w:t>
      </w:r>
    </w:p>
    <w:p w14:paraId="16FF5E47" w14:textId="1CC8EC33" w:rsidR="00776858" w:rsidRPr="00776858" w:rsidRDefault="00776858" w:rsidP="00776858">
      <w:pPr>
        <w:spacing w:line="259" w:lineRule="auto"/>
        <w:ind w:left="0" w:firstLine="0"/>
        <w:rPr>
          <w:noProof/>
          <w:sz w:val="24"/>
          <w:szCs w:val="24"/>
        </w:rPr>
      </w:pPr>
    </w:p>
    <w:p w14:paraId="5DD07F97" w14:textId="06992DAD" w:rsidR="00776858" w:rsidRPr="00776858" w:rsidRDefault="00776858" w:rsidP="00776858">
      <w:pPr>
        <w:spacing w:line="259" w:lineRule="auto"/>
        <w:ind w:left="0" w:firstLine="0"/>
        <w:rPr>
          <w:noProof/>
          <w:sz w:val="24"/>
          <w:szCs w:val="24"/>
        </w:rPr>
      </w:pPr>
      <w:r w:rsidRPr="00776858">
        <w:rPr>
          <w:noProof/>
          <w:sz w:val="24"/>
          <w:szCs w:val="24"/>
        </w:rPr>
        <w:t>Erewash</w:t>
      </w:r>
      <w:r w:rsidR="003E6032">
        <w:rPr>
          <w:noProof/>
          <w:sz w:val="24"/>
          <w:szCs w:val="24"/>
        </w:rPr>
        <w:t xml:space="preserve"> has a score of 65.8, placing it within the third decile nationally. Chesterfield’s score of 65.8 is also within the third decile with both districts scoring above the national average.</w:t>
      </w:r>
    </w:p>
    <w:p w14:paraId="22BBADBB" w14:textId="61C91F9A" w:rsidR="00776858" w:rsidRPr="00776858" w:rsidRDefault="00776858" w:rsidP="00776858">
      <w:pPr>
        <w:spacing w:line="259" w:lineRule="auto"/>
        <w:ind w:left="0" w:firstLine="0"/>
        <w:rPr>
          <w:noProof/>
          <w:sz w:val="24"/>
          <w:szCs w:val="24"/>
        </w:rPr>
      </w:pPr>
    </w:p>
    <w:p w14:paraId="1504ABAA" w14:textId="28B280DE" w:rsidR="00776858" w:rsidRPr="00776858" w:rsidRDefault="00776858" w:rsidP="00776858">
      <w:pPr>
        <w:spacing w:line="259" w:lineRule="auto"/>
        <w:ind w:left="0" w:firstLine="0"/>
        <w:rPr>
          <w:noProof/>
          <w:sz w:val="24"/>
          <w:szCs w:val="24"/>
        </w:rPr>
      </w:pPr>
      <w:r w:rsidRPr="00776858">
        <w:rPr>
          <w:noProof/>
          <w:sz w:val="24"/>
          <w:szCs w:val="24"/>
        </w:rPr>
        <w:t>Amber Valley</w:t>
      </w:r>
      <w:r w:rsidR="003E6032">
        <w:rPr>
          <w:noProof/>
          <w:sz w:val="24"/>
          <w:szCs w:val="24"/>
        </w:rPr>
        <w:t xml:space="preserve">’s score of </w:t>
      </w:r>
      <w:r w:rsidRPr="00776858">
        <w:rPr>
          <w:noProof/>
          <w:sz w:val="24"/>
          <w:szCs w:val="24"/>
        </w:rPr>
        <w:t xml:space="preserve">57.0 is the next highest </w:t>
      </w:r>
      <w:r w:rsidR="003E6032">
        <w:rPr>
          <w:noProof/>
          <w:sz w:val="24"/>
          <w:szCs w:val="24"/>
        </w:rPr>
        <w:t>in the county</w:t>
      </w:r>
      <w:r w:rsidRPr="00776858">
        <w:rPr>
          <w:noProof/>
          <w:sz w:val="24"/>
          <w:szCs w:val="24"/>
        </w:rPr>
        <w:t xml:space="preserve"> and within the </w:t>
      </w:r>
      <w:r w:rsidR="003E6032">
        <w:rPr>
          <w:noProof/>
          <w:sz w:val="24"/>
          <w:szCs w:val="24"/>
        </w:rPr>
        <w:t>sixth</w:t>
      </w:r>
      <w:r w:rsidRPr="00776858">
        <w:rPr>
          <w:noProof/>
          <w:sz w:val="24"/>
          <w:szCs w:val="24"/>
        </w:rPr>
        <w:t xml:space="preserve"> decile</w:t>
      </w:r>
      <w:r w:rsidR="003E6032">
        <w:rPr>
          <w:noProof/>
          <w:sz w:val="24"/>
          <w:szCs w:val="24"/>
        </w:rPr>
        <w:t xml:space="preserve"> nationally.</w:t>
      </w:r>
    </w:p>
    <w:p w14:paraId="6F3A4C3B" w14:textId="0BA8EB55" w:rsidR="00776858" w:rsidRPr="00776858" w:rsidRDefault="00776858" w:rsidP="00776858">
      <w:pPr>
        <w:spacing w:line="259" w:lineRule="auto"/>
        <w:ind w:left="0" w:firstLine="0"/>
        <w:rPr>
          <w:noProof/>
          <w:sz w:val="24"/>
          <w:szCs w:val="24"/>
        </w:rPr>
      </w:pPr>
    </w:p>
    <w:p w14:paraId="17F1D787" w14:textId="03A4CB3C" w:rsidR="003E6032" w:rsidRDefault="00776858" w:rsidP="00776858">
      <w:pPr>
        <w:spacing w:line="259" w:lineRule="auto"/>
        <w:ind w:left="0" w:firstLine="0"/>
        <w:rPr>
          <w:noProof/>
          <w:sz w:val="24"/>
          <w:szCs w:val="24"/>
        </w:rPr>
      </w:pPr>
      <w:r w:rsidRPr="00776858">
        <w:rPr>
          <w:noProof/>
          <w:sz w:val="24"/>
          <w:szCs w:val="24"/>
        </w:rPr>
        <w:t xml:space="preserve">Bolsover (50.8), High Peak (52.1), North East (51.3) and South Derbyshire (51.8) are all within the </w:t>
      </w:r>
      <w:r w:rsidR="003E6032">
        <w:rPr>
          <w:noProof/>
          <w:sz w:val="24"/>
          <w:szCs w:val="24"/>
        </w:rPr>
        <w:t>eighth</w:t>
      </w:r>
      <w:r w:rsidRPr="00776858">
        <w:rPr>
          <w:noProof/>
          <w:sz w:val="24"/>
          <w:szCs w:val="24"/>
        </w:rPr>
        <w:t xml:space="preserve"> decile nationally</w:t>
      </w:r>
      <w:r w:rsidR="003E6032">
        <w:rPr>
          <w:noProof/>
          <w:sz w:val="24"/>
          <w:szCs w:val="24"/>
        </w:rPr>
        <w:t>, some way below the nationally average.</w:t>
      </w:r>
    </w:p>
    <w:p w14:paraId="1D60C9F6" w14:textId="77777777" w:rsidR="003E6032" w:rsidRDefault="003E6032" w:rsidP="00776858">
      <w:pPr>
        <w:spacing w:line="259" w:lineRule="auto"/>
        <w:ind w:left="0" w:firstLine="0"/>
        <w:rPr>
          <w:noProof/>
          <w:sz w:val="24"/>
          <w:szCs w:val="24"/>
        </w:rPr>
      </w:pPr>
    </w:p>
    <w:p w14:paraId="05CE0284" w14:textId="1059E7FB" w:rsidR="00776858" w:rsidRPr="00776858" w:rsidRDefault="00776858" w:rsidP="00776858">
      <w:pPr>
        <w:spacing w:line="259" w:lineRule="auto"/>
        <w:ind w:left="0" w:firstLine="0"/>
        <w:rPr>
          <w:noProof/>
          <w:sz w:val="24"/>
          <w:szCs w:val="24"/>
        </w:rPr>
      </w:pPr>
      <w:r w:rsidRPr="00776858">
        <w:rPr>
          <w:noProof/>
          <w:sz w:val="24"/>
          <w:szCs w:val="24"/>
        </w:rPr>
        <w:t>Derbyshire Dales is again the worst ranked district</w:t>
      </w:r>
      <w:r w:rsidR="003E6032">
        <w:rPr>
          <w:noProof/>
          <w:sz w:val="24"/>
          <w:szCs w:val="24"/>
        </w:rPr>
        <w:t xml:space="preserve"> in Derbyshire</w:t>
      </w:r>
      <w:r w:rsidRPr="00776858">
        <w:rPr>
          <w:noProof/>
          <w:sz w:val="24"/>
          <w:szCs w:val="24"/>
        </w:rPr>
        <w:t>. The Dales score of 48.9 plac</w:t>
      </w:r>
      <w:r w:rsidR="003E6032">
        <w:rPr>
          <w:noProof/>
          <w:sz w:val="24"/>
          <w:szCs w:val="24"/>
        </w:rPr>
        <w:t>es</w:t>
      </w:r>
      <w:r w:rsidRPr="00776858">
        <w:rPr>
          <w:noProof/>
          <w:sz w:val="24"/>
          <w:szCs w:val="24"/>
        </w:rPr>
        <w:t xml:space="preserve"> it in the</w:t>
      </w:r>
      <w:r w:rsidR="003E6032">
        <w:rPr>
          <w:noProof/>
          <w:sz w:val="24"/>
          <w:szCs w:val="24"/>
        </w:rPr>
        <w:t xml:space="preserve"> ninth</w:t>
      </w:r>
      <w:r w:rsidRPr="00776858">
        <w:rPr>
          <w:noProof/>
          <w:sz w:val="24"/>
          <w:szCs w:val="24"/>
        </w:rPr>
        <w:t xml:space="preserve"> decile for connectivity to leisure and community facilities.</w:t>
      </w:r>
      <w:r w:rsidR="004944A2" w:rsidRPr="004944A2">
        <w:rPr>
          <w:noProof/>
        </w:rPr>
        <w:t xml:space="preserve"> </w:t>
      </w:r>
    </w:p>
    <w:p w14:paraId="5198BBF5" w14:textId="77777777" w:rsidR="003E6032" w:rsidRDefault="003E6032" w:rsidP="00776858">
      <w:pPr>
        <w:spacing w:line="259" w:lineRule="auto"/>
        <w:ind w:left="0" w:firstLine="0"/>
        <w:rPr>
          <w:b/>
          <w:bCs/>
          <w:noProof/>
          <w:sz w:val="40"/>
          <w:szCs w:val="40"/>
        </w:rPr>
      </w:pPr>
    </w:p>
    <w:p w14:paraId="7C00A0F4" w14:textId="479624BA" w:rsidR="003E6032" w:rsidRDefault="003E6032" w:rsidP="00776858">
      <w:pPr>
        <w:spacing w:line="259" w:lineRule="auto"/>
        <w:ind w:left="0" w:firstLine="0"/>
        <w:rPr>
          <w:b/>
          <w:bCs/>
          <w:noProof/>
          <w:sz w:val="40"/>
          <w:szCs w:val="40"/>
        </w:rPr>
        <w:sectPr w:rsidR="003E6032" w:rsidSect="000464F4">
          <w:type w:val="continuous"/>
          <w:pgSz w:w="16838" w:h="11906" w:orient="landscape"/>
          <w:pgMar w:top="1418" w:right="1134" w:bottom="1134" w:left="1134" w:header="720" w:footer="0" w:gutter="0"/>
          <w:cols w:num="2" w:space="720"/>
          <w:docGrid w:linePitch="354"/>
        </w:sectPr>
      </w:pPr>
      <w:r w:rsidRPr="00776858">
        <w:rPr>
          <w:noProof/>
          <w:sz w:val="24"/>
          <w:szCs w:val="24"/>
        </w:rPr>
        <w:t>Derby</w:t>
      </w:r>
      <w:r w:rsidR="00C36952">
        <w:rPr>
          <w:noProof/>
          <w:sz w:val="24"/>
          <w:szCs w:val="24"/>
        </w:rPr>
        <w:t xml:space="preserve">’s score of </w:t>
      </w:r>
      <w:r w:rsidRPr="00776858">
        <w:rPr>
          <w:noProof/>
          <w:sz w:val="24"/>
          <w:szCs w:val="24"/>
        </w:rPr>
        <w:t>69.5</w:t>
      </w:r>
      <w:r w:rsidR="00C36952">
        <w:rPr>
          <w:noProof/>
          <w:sz w:val="24"/>
          <w:szCs w:val="24"/>
        </w:rPr>
        <w:t xml:space="preserve"> is well above the nationally average and within the second decile nationally.</w:t>
      </w:r>
    </w:p>
    <w:p w14:paraId="055774AD" w14:textId="77777777" w:rsidR="00537519" w:rsidRDefault="00537519" w:rsidP="00776858">
      <w:pPr>
        <w:spacing w:line="259" w:lineRule="auto"/>
        <w:ind w:left="0" w:firstLine="0"/>
        <w:rPr>
          <w:b/>
          <w:bCs/>
          <w:noProof/>
          <w:sz w:val="40"/>
          <w:szCs w:val="40"/>
        </w:rPr>
      </w:pPr>
      <w:r>
        <w:rPr>
          <w:b/>
          <w:bCs/>
          <w:noProof/>
          <w:sz w:val="40"/>
          <w:szCs w:val="40"/>
        </w:rPr>
        <w:br w:type="page"/>
      </w:r>
    </w:p>
    <w:p w14:paraId="447A3A05" w14:textId="10B7637B" w:rsidR="00776858" w:rsidRPr="00DE48F9" w:rsidRDefault="00644CB0" w:rsidP="00644CB0">
      <w:pPr>
        <w:pStyle w:val="Heading3"/>
        <w:rPr>
          <w:color w:val="auto"/>
        </w:rPr>
      </w:pPr>
      <w:bookmarkStart w:id="68" w:name="_Toc229561291"/>
      <w:bookmarkStart w:id="69" w:name="_Toc229561740"/>
      <w:r w:rsidRPr="00DE48F9">
        <w:rPr>
          <w:color w:val="auto"/>
        </w:rPr>
        <w:lastRenderedPageBreak/>
        <w:drawing>
          <wp:anchor distT="0" distB="0" distL="114300" distR="114300" simplePos="0" relativeHeight="251825152" behindDoc="0" locked="0" layoutInCell="1" allowOverlap="1" wp14:anchorId="2B21F55D" wp14:editId="0A9ECC76">
            <wp:simplePos x="0" y="0"/>
            <wp:positionH relativeFrom="margin">
              <wp:posOffset>4733290</wp:posOffset>
            </wp:positionH>
            <wp:positionV relativeFrom="paragraph">
              <wp:posOffset>4943</wp:posOffset>
            </wp:positionV>
            <wp:extent cx="4625975" cy="5444799"/>
            <wp:effectExtent l="0" t="0" r="0" b="0"/>
            <wp:wrapThrough wrapText="bothSides">
              <wp:wrapPolygon edited="0">
                <wp:start x="4270" y="907"/>
                <wp:lineTo x="445" y="1814"/>
                <wp:lineTo x="445" y="15115"/>
                <wp:lineTo x="1245" y="15569"/>
                <wp:lineTo x="978" y="15796"/>
                <wp:lineTo x="978" y="18365"/>
                <wp:lineTo x="1156" y="18894"/>
                <wp:lineTo x="5693" y="19197"/>
                <wp:lineTo x="5604" y="19877"/>
                <wp:lineTo x="7828" y="20406"/>
                <wp:lineTo x="10407" y="20406"/>
                <wp:lineTo x="10318" y="21313"/>
                <wp:lineTo x="11208" y="21313"/>
                <wp:lineTo x="11208" y="20406"/>
                <wp:lineTo x="12097" y="20406"/>
                <wp:lineTo x="12809" y="19801"/>
                <wp:lineTo x="12720" y="19197"/>
                <wp:lineTo x="18235" y="19197"/>
                <wp:lineTo x="19213" y="19045"/>
                <wp:lineTo x="18946" y="17987"/>
                <wp:lineTo x="20458" y="17458"/>
                <wp:lineTo x="20636" y="15569"/>
                <wp:lineTo x="21081" y="14662"/>
                <wp:lineTo x="21170" y="1814"/>
                <wp:lineTo x="18235" y="1285"/>
                <wp:lineTo x="15033" y="907"/>
                <wp:lineTo x="4270" y="907"/>
              </wp:wrapPolygon>
            </wp:wrapThrough>
            <wp:docPr id="1215625330" name="Chart 1">
              <a:extLst xmlns:a="http://schemas.openxmlformats.org/drawingml/2006/main">
                <a:ext uri="{FF2B5EF4-FFF2-40B4-BE49-F238E27FC236}">
                  <a16:creationId xmlns:a16="http://schemas.microsoft.com/office/drawing/2014/main" id="{76ADCEF9-F0D5-4BA5-B9A0-F0A230363A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r w:rsidR="00776858" w:rsidRPr="00DE48F9">
        <w:rPr>
          <w:color w:val="auto"/>
        </w:rPr>
        <w:t>Residential</w:t>
      </w:r>
      <w:bookmarkEnd w:id="68"/>
      <w:bookmarkEnd w:id="69"/>
    </w:p>
    <w:p w14:paraId="6185873F" w14:textId="613C9B92" w:rsidR="00FB17D4" w:rsidRPr="00FB17D4" w:rsidRDefault="00FB17D4" w:rsidP="00644CB0">
      <w:pPr>
        <w:rPr>
          <w:noProof/>
          <w:sz w:val="24"/>
          <w:szCs w:val="24"/>
        </w:rPr>
      </w:pPr>
      <w:r w:rsidRPr="00FB17D4">
        <w:rPr>
          <w:noProof/>
          <w:sz w:val="24"/>
          <w:szCs w:val="24"/>
        </w:rPr>
        <w:t>Derbyshire</w:t>
      </w:r>
      <w:r w:rsidR="00C36952">
        <w:rPr>
          <w:noProof/>
          <w:sz w:val="24"/>
          <w:szCs w:val="24"/>
        </w:rPr>
        <w:t xml:space="preserve">’s </w:t>
      </w:r>
      <w:r w:rsidR="00C36952" w:rsidRPr="00FB17D4">
        <w:rPr>
          <w:noProof/>
          <w:sz w:val="24"/>
          <w:szCs w:val="24"/>
        </w:rPr>
        <w:t xml:space="preserve">residential connectivity </w:t>
      </w:r>
      <w:r w:rsidR="00C36952">
        <w:rPr>
          <w:noProof/>
          <w:sz w:val="24"/>
          <w:szCs w:val="24"/>
        </w:rPr>
        <w:t xml:space="preserve">score of </w:t>
      </w:r>
      <w:r w:rsidRPr="00FB17D4">
        <w:rPr>
          <w:noProof/>
          <w:sz w:val="24"/>
          <w:szCs w:val="24"/>
        </w:rPr>
        <w:t xml:space="preserve">58.3 </w:t>
      </w:r>
      <w:r w:rsidR="00C36952">
        <w:rPr>
          <w:noProof/>
          <w:sz w:val="24"/>
          <w:szCs w:val="24"/>
        </w:rPr>
        <w:t xml:space="preserve">is some way below the </w:t>
      </w:r>
      <w:r w:rsidRPr="00FB17D4">
        <w:rPr>
          <w:noProof/>
          <w:sz w:val="24"/>
          <w:szCs w:val="24"/>
        </w:rPr>
        <w:t xml:space="preserve">national average </w:t>
      </w:r>
      <w:r w:rsidR="00C36952">
        <w:rPr>
          <w:noProof/>
          <w:sz w:val="24"/>
          <w:szCs w:val="24"/>
        </w:rPr>
        <w:t xml:space="preserve">of </w:t>
      </w:r>
      <w:r w:rsidRPr="00FB17D4">
        <w:rPr>
          <w:noProof/>
          <w:sz w:val="24"/>
          <w:szCs w:val="24"/>
        </w:rPr>
        <w:t>66.3</w:t>
      </w:r>
      <w:r w:rsidR="00C36952">
        <w:rPr>
          <w:noProof/>
          <w:sz w:val="24"/>
          <w:szCs w:val="24"/>
        </w:rPr>
        <w:t xml:space="preserve"> and </w:t>
      </w:r>
      <w:r w:rsidRPr="00FB17D4">
        <w:rPr>
          <w:noProof/>
          <w:sz w:val="24"/>
          <w:szCs w:val="24"/>
        </w:rPr>
        <w:t>EMCCA</w:t>
      </w:r>
      <w:r w:rsidR="00C36952">
        <w:rPr>
          <w:noProof/>
          <w:sz w:val="24"/>
          <w:szCs w:val="24"/>
        </w:rPr>
        <w:t xml:space="preserve">’s score of </w:t>
      </w:r>
      <w:r w:rsidRPr="00FB17D4">
        <w:rPr>
          <w:noProof/>
          <w:sz w:val="24"/>
          <w:szCs w:val="24"/>
        </w:rPr>
        <w:t>63.7</w:t>
      </w:r>
      <w:r w:rsidR="00C36952">
        <w:rPr>
          <w:noProof/>
          <w:sz w:val="24"/>
          <w:szCs w:val="24"/>
        </w:rPr>
        <w:t>.</w:t>
      </w:r>
    </w:p>
    <w:p w14:paraId="5AA2763E" w14:textId="77777777" w:rsidR="00FB17D4" w:rsidRPr="00FB17D4" w:rsidRDefault="00FB17D4" w:rsidP="00FB17D4">
      <w:pPr>
        <w:spacing w:line="259" w:lineRule="auto"/>
        <w:ind w:left="0" w:firstLine="0"/>
        <w:rPr>
          <w:noProof/>
          <w:sz w:val="24"/>
          <w:szCs w:val="24"/>
        </w:rPr>
      </w:pPr>
    </w:p>
    <w:p w14:paraId="5A3DBAF3" w14:textId="3EE0046F" w:rsidR="00C36952" w:rsidRDefault="00FB17D4" w:rsidP="00FB17D4">
      <w:pPr>
        <w:spacing w:line="259" w:lineRule="auto"/>
        <w:ind w:left="0" w:firstLine="0"/>
        <w:rPr>
          <w:noProof/>
          <w:sz w:val="24"/>
          <w:szCs w:val="24"/>
        </w:rPr>
      </w:pPr>
      <w:r w:rsidRPr="00FB17D4">
        <w:rPr>
          <w:noProof/>
          <w:sz w:val="24"/>
          <w:szCs w:val="24"/>
        </w:rPr>
        <w:t>Erewash</w:t>
      </w:r>
      <w:r w:rsidR="00B02AFA">
        <w:rPr>
          <w:noProof/>
          <w:sz w:val="24"/>
          <w:szCs w:val="24"/>
        </w:rPr>
        <w:t>’s score of 66.8 is the only district score above the national average, within the fourth decile nationally</w:t>
      </w:r>
      <w:r w:rsidR="00C36952">
        <w:rPr>
          <w:noProof/>
          <w:sz w:val="24"/>
          <w:szCs w:val="24"/>
        </w:rPr>
        <w:t>.</w:t>
      </w:r>
    </w:p>
    <w:p w14:paraId="02F9DEFB" w14:textId="77777777" w:rsidR="00C36952" w:rsidRDefault="00C36952" w:rsidP="00FB17D4">
      <w:pPr>
        <w:spacing w:line="259" w:lineRule="auto"/>
        <w:ind w:left="0" w:firstLine="0"/>
        <w:rPr>
          <w:noProof/>
          <w:sz w:val="24"/>
          <w:szCs w:val="24"/>
        </w:rPr>
      </w:pPr>
    </w:p>
    <w:p w14:paraId="259F1A1E" w14:textId="0D303920" w:rsidR="00FB17D4" w:rsidRPr="00FB17D4" w:rsidRDefault="00FB17D4" w:rsidP="00FB17D4">
      <w:pPr>
        <w:spacing w:line="259" w:lineRule="auto"/>
        <w:ind w:left="0" w:firstLine="0"/>
        <w:rPr>
          <w:noProof/>
          <w:sz w:val="24"/>
          <w:szCs w:val="24"/>
        </w:rPr>
      </w:pPr>
      <w:r w:rsidRPr="00FB17D4">
        <w:rPr>
          <w:noProof/>
          <w:sz w:val="24"/>
          <w:szCs w:val="24"/>
        </w:rPr>
        <w:t>Chesterfield</w:t>
      </w:r>
      <w:r w:rsidR="00C36952">
        <w:rPr>
          <w:noProof/>
          <w:sz w:val="24"/>
          <w:szCs w:val="24"/>
        </w:rPr>
        <w:t xml:space="preserve">’s score of </w:t>
      </w:r>
      <w:r w:rsidRPr="00FB17D4">
        <w:rPr>
          <w:noProof/>
          <w:sz w:val="24"/>
          <w:szCs w:val="24"/>
        </w:rPr>
        <w:t>65.3</w:t>
      </w:r>
      <w:r w:rsidR="00C36952">
        <w:rPr>
          <w:noProof/>
          <w:sz w:val="24"/>
          <w:szCs w:val="24"/>
        </w:rPr>
        <w:t xml:space="preserve"> is slightly below average and ranks within the fifth</w:t>
      </w:r>
      <w:r w:rsidRPr="00FB17D4">
        <w:rPr>
          <w:noProof/>
          <w:sz w:val="24"/>
          <w:szCs w:val="24"/>
        </w:rPr>
        <w:t xml:space="preserve"> decile</w:t>
      </w:r>
      <w:r w:rsidR="00C36952">
        <w:rPr>
          <w:noProof/>
          <w:sz w:val="24"/>
          <w:szCs w:val="24"/>
        </w:rPr>
        <w:t>.</w:t>
      </w:r>
    </w:p>
    <w:p w14:paraId="63B9B275" w14:textId="0A5DAF4D" w:rsidR="00FB17D4" w:rsidRPr="00FB17D4" w:rsidRDefault="00FB17D4" w:rsidP="00FB17D4">
      <w:pPr>
        <w:spacing w:line="259" w:lineRule="auto"/>
        <w:ind w:left="0" w:firstLine="0"/>
        <w:rPr>
          <w:noProof/>
          <w:sz w:val="24"/>
          <w:szCs w:val="24"/>
        </w:rPr>
      </w:pPr>
    </w:p>
    <w:p w14:paraId="7D0713B9" w14:textId="2685D92F" w:rsidR="00C36952" w:rsidRDefault="00FB17D4" w:rsidP="00FB17D4">
      <w:pPr>
        <w:spacing w:line="259" w:lineRule="auto"/>
        <w:ind w:left="0" w:firstLine="0"/>
        <w:rPr>
          <w:noProof/>
          <w:sz w:val="24"/>
          <w:szCs w:val="24"/>
        </w:rPr>
      </w:pPr>
      <w:r w:rsidRPr="00FB17D4">
        <w:rPr>
          <w:noProof/>
          <w:sz w:val="24"/>
          <w:szCs w:val="24"/>
        </w:rPr>
        <w:t>Amber Valley</w:t>
      </w:r>
      <w:r w:rsidR="00C36952">
        <w:rPr>
          <w:noProof/>
          <w:sz w:val="24"/>
          <w:szCs w:val="24"/>
        </w:rPr>
        <w:t xml:space="preserve">’s score of </w:t>
      </w:r>
      <w:r w:rsidRPr="00FB17D4">
        <w:rPr>
          <w:noProof/>
          <w:sz w:val="24"/>
          <w:szCs w:val="24"/>
        </w:rPr>
        <w:t>60.1</w:t>
      </w:r>
      <w:r w:rsidR="00C36952">
        <w:rPr>
          <w:noProof/>
          <w:sz w:val="24"/>
          <w:szCs w:val="24"/>
        </w:rPr>
        <w:t xml:space="preserve"> ranks within the sixth decile while both North East Derbyshire (58.6) and South Derbyshire (56.9) rank within the seventh decile.</w:t>
      </w:r>
    </w:p>
    <w:p w14:paraId="1C07A68E" w14:textId="77777777" w:rsidR="00C36952" w:rsidRDefault="00C36952" w:rsidP="00FB17D4">
      <w:pPr>
        <w:spacing w:line="259" w:lineRule="auto"/>
        <w:ind w:left="0" w:firstLine="0"/>
        <w:rPr>
          <w:noProof/>
          <w:sz w:val="24"/>
          <w:szCs w:val="24"/>
        </w:rPr>
      </w:pPr>
    </w:p>
    <w:p w14:paraId="071B4FBE" w14:textId="02C32A1D" w:rsidR="00C36952" w:rsidRDefault="00C36952" w:rsidP="00FB17D4">
      <w:pPr>
        <w:spacing w:line="259" w:lineRule="auto"/>
        <w:ind w:left="0" w:firstLine="0"/>
        <w:rPr>
          <w:noProof/>
          <w:sz w:val="24"/>
          <w:szCs w:val="24"/>
        </w:rPr>
      </w:pPr>
      <w:r w:rsidRPr="00FB17D4">
        <w:rPr>
          <w:noProof/>
          <w:sz w:val="24"/>
          <w:szCs w:val="24"/>
        </w:rPr>
        <w:t>High Peak</w:t>
      </w:r>
      <w:r>
        <w:rPr>
          <w:noProof/>
          <w:sz w:val="24"/>
          <w:szCs w:val="24"/>
        </w:rPr>
        <w:t xml:space="preserve">’s score of 54.7 places it within the eighth decile, alongside Bolsover </w:t>
      </w:r>
      <w:r w:rsidR="006355E7">
        <w:rPr>
          <w:noProof/>
          <w:sz w:val="24"/>
          <w:szCs w:val="24"/>
        </w:rPr>
        <w:t>with a score of 55.8.</w:t>
      </w:r>
    </w:p>
    <w:p w14:paraId="130FC39F" w14:textId="77777777" w:rsidR="00C36952" w:rsidRDefault="00C36952" w:rsidP="00FB17D4">
      <w:pPr>
        <w:spacing w:line="259" w:lineRule="auto"/>
        <w:ind w:left="0" w:firstLine="0"/>
        <w:rPr>
          <w:noProof/>
          <w:sz w:val="24"/>
          <w:szCs w:val="24"/>
        </w:rPr>
      </w:pPr>
    </w:p>
    <w:p w14:paraId="38635799" w14:textId="7D0141D8" w:rsidR="00FB17D4" w:rsidRPr="00FB17D4" w:rsidRDefault="00FB17D4" w:rsidP="00B02AFA">
      <w:pPr>
        <w:spacing w:line="259" w:lineRule="auto"/>
        <w:ind w:left="0" w:firstLine="0"/>
        <w:rPr>
          <w:noProof/>
          <w:sz w:val="24"/>
          <w:szCs w:val="24"/>
        </w:rPr>
      </w:pPr>
      <w:r w:rsidRPr="00FB17D4">
        <w:rPr>
          <w:noProof/>
          <w:sz w:val="24"/>
          <w:szCs w:val="24"/>
        </w:rPr>
        <w:t xml:space="preserve">Derbyshire Dales </w:t>
      </w:r>
      <w:r w:rsidR="00B02AFA">
        <w:rPr>
          <w:noProof/>
          <w:sz w:val="24"/>
          <w:szCs w:val="24"/>
        </w:rPr>
        <w:t xml:space="preserve">score of </w:t>
      </w:r>
      <w:r w:rsidRPr="00FB17D4">
        <w:rPr>
          <w:noProof/>
          <w:sz w:val="24"/>
          <w:szCs w:val="24"/>
        </w:rPr>
        <w:t>41</w:t>
      </w:r>
      <w:r w:rsidR="00B02AFA">
        <w:rPr>
          <w:noProof/>
          <w:sz w:val="24"/>
          <w:szCs w:val="24"/>
        </w:rPr>
        <w:t>.0 places it 297</w:t>
      </w:r>
      <w:r w:rsidR="00B02AFA" w:rsidRPr="00B02AFA">
        <w:rPr>
          <w:noProof/>
          <w:sz w:val="24"/>
          <w:szCs w:val="24"/>
          <w:vertAlign w:val="superscript"/>
        </w:rPr>
        <w:t>th</w:t>
      </w:r>
      <w:r w:rsidR="00B02AFA">
        <w:rPr>
          <w:noProof/>
          <w:sz w:val="24"/>
          <w:szCs w:val="24"/>
        </w:rPr>
        <w:t xml:space="preserve"> of 309 local authorities, within the tenth decile nationally.</w:t>
      </w:r>
    </w:p>
    <w:p w14:paraId="4C849E45" w14:textId="77777777" w:rsidR="00C36952" w:rsidRDefault="00C36952" w:rsidP="00FB17D4">
      <w:pPr>
        <w:spacing w:line="259" w:lineRule="auto"/>
        <w:ind w:left="0" w:firstLine="0"/>
        <w:rPr>
          <w:noProof/>
          <w:sz w:val="24"/>
          <w:szCs w:val="24"/>
        </w:rPr>
      </w:pPr>
    </w:p>
    <w:p w14:paraId="413A62B2" w14:textId="797AE60F" w:rsidR="00C36952" w:rsidRDefault="00C36952" w:rsidP="00FB17D4">
      <w:pPr>
        <w:spacing w:line="259" w:lineRule="auto"/>
        <w:ind w:left="0" w:firstLine="0"/>
        <w:rPr>
          <w:noProof/>
          <w:sz w:val="24"/>
          <w:szCs w:val="24"/>
        </w:rPr>
      </w:pPr>
      <w:r w:rsidRPr="00FB17D4">
        <w:rPr>
          <w:noProof/>
          <w:sz w:val="24"/>
          <w:szCs w:val="24"/>
        </w:rPr>
        <w:t xml:space="preserve">Derby </w:t>
      </w:r>
      <w:r w:rsidR="00B02AFA">
        <w:rPr>
          <w:noProof/>
          <w:sz w:val="24"/>
          <w:szCs w:val="24"/>
        </w:rPr>
        <w:t>is again above the nat</w:t>
      </w:r>
      <w:r w:rsidR="00DE48F9">
        <w:rPr>
          <w:noProof/>
          <w:sz w:val="24"/>
          <w:szCs w:val="24"/>
        </w:rPr>
        <w:t>i</w:t>
      </w:r>
      <w:r w:rsidR="00B02AFA">
        <w:rPr>
          <w:noProof/>
          <w:sz w:val="24"/>
          <w:szCs w:val="24"/>
        </w:rPr>
        <w:t xml:space="preserve">onal average with a score of </w:t>
      </w:r>
      <w:r w:rsidRPr="00FB17D4">
        <w:rPr>
          <w:noProof/>
          <w:sz w:val="24"/>
          <w:szCs w:val="24"/>
        </w:rPr>
        <w:t xml:space="preserve">71.4 </w:t>
      </w:r>
      <w:r w:rsidR="00B02AFA">
        <w:rPr>
          <w:noProof/>
          <w:sz w:val="24"/>
          <w:szCs w:val="24"/>
        </w:rPr>
        <w:t>within the third decile.</w:t>
      </w:r>
    </w:p>
    <w:p w14:paraId="105CE99B" w14:textId="1AFDABE0" w:rsidR="00537519" w:rsidRDefault="00B92FF6" w:rsidP="00FB17D4">
      <w:pPr>
        <w:spacing w:line="259" w:lineRule="auto"/>
        <w:ind w:left="0" w:firstLine="0"/>
        <w:rPr>
          <w:noProof/>
          <w:sz w:val="24"/>
          <w:szCs w:val="24"/>
        </w:rPr>
        <w:sectPr w:rsidR="00537519" w:rsidSect="000464F4">
          <w:type w:val="continuous"/>
          <w:pgSz w:w="16838" w:h="11906" w:orient="landscape"/>
          <w:pgMar w:top="1418" w:right="1134" w:bottom="1134" w:left="1134" w:header="720" w:footer="0" w:gutter="0"/>
          <w:cols w:num="2" w:space="720"/>
          <w:docGrid w:linePitch="354"/>
        </w:sectPr>
      </w:pPr>
      <w:r>
        <w:rPr>
          <w:noProof/>
          <w:sz w:val="24"/>
          <w:szCs w:val="24"/>
        </w:rPr>
        <w:t xml:space="preserve"> </w:t>
      </w:r>
    </w:p>
    <w:p w14:paraId="7E3268CC" w14:textId="254342EA" w:rsidR="004B69E5" w:rsidRPr="00776858" w:rsidRDefault="004B69E5" w:rsidP="00FB17D4">
      <w:pPr>
        <w:spacing w:line="259" w:lineRule="auto"/>
        <w:ind w:left="0" w:firstLine="0"/>
        <w:rPr>
          <w:noProof/>
          <w:sz w:val="24"/>
          <w:szCs w:val="24"/>
        </w:rPr>
      </w:pPr>
    </w:p>
    <w:p w14:paraId="474F6E2E" w14:textId="77777777" w:rsidR="00FB17D4" w:rsidRDefault="00FB17D4" w:rsidP="00776858">
      <w:pPr>
        <w:spacing w:line="259" w:lineRule="auto"/>
        <w:ind w:left="0" w:firstLine="0"/>
        <w:rPr>
          <w:b/>
          <w:bCs/>
          <w:noProof/>
          <w:sz w:val="40"/>
          <w:szCs w:val="40"/>
        </w:rPr>
      </w:pPr>
    </w:p>
    <w:p w14:paraId="1362F368" w14:textId="77777777" w:rsidR="00FB17D4" w:rsidRDefault="00FB17D4" w:rsidP="00776858">
      <w:pPr>
        <w:spacing w:line="259" w:lineRule="auto"/>
        <w:ind w:left="0" w:firstLine="0"/>
        <w:rPr>
          <w:b/>
          <w:bCs/>
          <w:noProof/>
          <w:sz w:val="40"/>
          <w:szCs w:val="40"/>
        </w:rPr>
      </w:pPr>
    </w:p>
    <w:p w14:paraId="48E608EF" w14:textId="77777777" w:rsidR="00B02AFA" w:rsidRDefault="00B02AFA" w:rsidP="00776858">
      <w:pPr>
        <w:spacing w:line="259" w:lineRule="auto"/>
        <w:ind w:left="0" w:firstLine="0"/>
        <w:rPr>
          <w:b/>
          <w:bCs/>
          <w:noProof/>
          <w:sz w:val="40"/>
          <w:szCs w:val="40"/>
        </w:rPr>
      </w:pPr>
    </w:p>
    <w:p w14:paraId="77CAC4EC" w14:textId="31E1D3F4" w:rsidR="00776858" w:rsidRPr="00DE48F9" w:rsidRDefault="00011728" w:rsidP="00644CB0">
      <w:pPr>
        <w:pStyle w:val="Heading3"/>
        <w:rPr>
          <w:color w:val="auto"/>
        </w:rPr>
      </w:pPr>
      <w:bookmarkStart w:id="70" w:name="_Toc229561292"/>
      <w:bookmarkStart w:id="71" w:name="_Toc229561741"/>
      <w:r w:rsidRPr="00DE48F9">
        <w:rPr>
          <w:color w:val="auto"/>
        </w:rPr>
        <w:lastRenderedPageBreak/>
        <w:drawing>
          <wp:anchor distT="0" distB="0" distL="114300" distR="114300" simplePos="0" relativeHeight="251826176" behindDoc="0" locked="0" layoutInCell="1" allowOverlap="1" wp14:anchorId="70F3DB32" wp14:editId="4E2B0831">
            <wp:simplePos x="0" y="0"/>
            <wp:positionH relativeFrom="margin">
              <wp:posOffset>4584700</wp:posOffset>
            </wp:positionH>
            <wp:positionV relativeFrom="paragraph">
              <wp:posOffset>112395</wp:posOffset>
            </wp:positionV>
            <wp:extent cx="4654550" cy="5156835"/>
            <wp:effectExtent l="0" t="0" r="0" b="0"/>
            <wp:wrapThrough wrapText="bothSides">
              <wp:wrapPolygon edited="0">
                <wp:start x="5835" y="1037"/>
                <wp:lineTo x="5835" y="1676"/>
                <wp:lineTo x="9017" y="2474"/>
                <wp:lineTo x="10785" y="2474"/>
                <wp:lineTo x="13084" y="3750"/>
                <wp:lineTo x="4243" y="4149"/>
                <wp:lineTo x="619" y="4548"/>
                <wp:lineTo x="619" y="14842"/>
                <wp:lineTo x="1238" y="15240"/>
                <wp:lineTo x="972" y="15480"/>
                <wp:lineTo x="972" y="18193"/>
                <wp:lineTo x="1149" y="18751"/>
                <wp:lineTo x="5746" y="19071"/>
                <wp:lineTo x="5658" y="19789"/>
                <wp:lineTo x="7868" y="20347"/>
                <wp:lineTo x="10432" y="20347"/>
                <wp:lineTo x="10343" y="21305"/>
                <wp:lineTo x="11227" y="21305"/>
                <wp:lineTo x="11227" y="20347"/>
                <wp:lineTo x="12023" y="20347"/>
                <wp:lineTo x="12730" y="19629"/>
                <wp:lineTo x="12553" y="19071"/>
                <wp:lineTo x="18211" y="19071"/>
                <wp:lineTo x="19184" y="18911"/>
                <wp:lineTo x="18918" y="17794"/>
                <wp:lineTo x="20510" y="17235"/>
                <wp:lineTo x="20863" y="13964"/>
                <wp:lineTo x="21040" y="4708"/>
                <wp:lineTo x="14675" y="3750"/>
                <wp:lineTo x="10785" y="2474"/>
                <wp:lineTo x="17504" y="1755"/>
                <wp:lineTo x="17769" y="1277"/>
                <wp:lineTo x="15913" y="1037"/>
                <wp:lineTo x="5835" y="1037"/>
              </wp:wrapPolygon>
            </wp:wrapThrough>
            <wp:docPr id="1047988822" name="Chart 1">
              <a:extLst xmlns:a="http://schemas.openxmlformats.org/drawingml/2006/main">
                <a:ext uri="{FF2B5EF4-FFF2-40B4-BE49-F238E27FC236}">
                  <a16:creationId xmlns:a16="http://schemas.microsoft.com/office/drawing/2014/main" id="{F54D5E6D-F03C-4C97-B724-ED61BB1BD7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r w:rsidR="00776858" w:rsidRPr="00DE48F9">
        <w:rPr>
          <w:color w:val="auto"/>
        </w:rPr>
        <w:t>Shopping</w:t>
      </w:r>
      <w:bookmarkEnd w:id="70"/>
      <w:bookmarkEnd w:id="71"/>
    </w:p>
    <w:p w14:paraId="6EC5E223" w14:textId="0C6FA38B" w:rsidR="00FB17D4" w:rsidRPr="00FB17D4" w:rsidRDefault="00DF656C" w:rsidP="00FB17D4">
      <w:pPr>
        <w:spacing w:line="259" w:lineRule="auto"/>
        <w:ind w:left="0" w:firstLine="0"/>
        <w:rPr>
          <w:noProof/>
          <w:sz w:val="24"/>
          <w:szCs w:val="24"/>
        </w:rPr>
      </w:pPr>
      <w:r>
        <w:rPr>
          <w:noProof/>
          <w:sz w:val="24"/>
          <w:szCs w:val="24"/>
        </w:rPr>
        <w:t xml:space="preserve">The </w:t>
      </w:r>
      <w:r w:rsidR="00FB17D4" w:rsidRPr="00FB17D4">
        <w:rPr>
          <w:noProof/>
          <w:sz w:val="24"/>
          <w:szCs w:val="24"/>
        </w:rPr>
        <w:t>England average connectivity score for shopping</w:t>
      </w:r>
      <w:r>
        <w:rPr>
          <w:noProof/>
          <w:sz w:val="24"/>
          <w:szCs w:val="24"/>
        </w:rPr>
        <w:t xml:space="preserve"> is</w:t>
      </w:r>
      <w:r w:rsidRPr="00FB17D4">
        <w:rPr>
          <w:noProof/>
          <w:sz w:val="24"/>
          <w:szCs w:val="24"/>
        </w:rPr>
        <w:t xml:space="preserve"> 70.4</w:t>
      </w:r>
      <w:r w:rsidR="00FB17D4" w:rsidRPr="00FB17D4">
        <w:rPr>
          <w:noProof/>
          <w:sz w:val="24"/>
          <w:szCs w:val="24"/>
        </w:rPr>
        <w:t xml:space="preserve">. This is higher than </w:t>
      </w:r>
      <w:r>
        <w:rPr>
          <w:noProof/>
          <w:sz w:val="24"/>
          <w:szCs w:val="24"/>
        </w:rPr>
        <w:t xml:space="preserve">both </w:t>
      </w:r>
      <w:r w:rsidR="00FB17D4" w:rsidRPr="00FB17D4">
        <w:rPr>
          <w:noProof/>
          <w:sz w:val="24"/>
          <w:szCs w:val="24"/>
        </w:rPr>
        <w:t>EMCCA</w:t>
      </w:r>
      <w:r>
        <w:rPr>
          <w:noProof/>
          <w:sz w:val="24"/>
          <w:szCs w:val="24"/>
        </w:rPr>
        <w:t xml:space="preserve">’s score of </w:t>
      </w:r>
      <w:r w:rsidR="00FB17D4" w:rsidRPr="00FB17D4">
        <w:rPr>
          <w:noProof/>
          <w:sz w:val="24"/>
          <w:szCs w:val="24"/>
        </w:rPr>
        <w:t>69.8 and Derbyshire</w:t>
      </w:r>
      <w:r>
        <w:rPr>
          <w:noProof/>
          <w:sz w:val="24"/>
          <w:szCs w:val="24"/>
        </w:rPr>
        <w:t>’s score of</w:t>
      </w:r>
      <w:r w:rsidR="00FB17D4" w:rsidRPr="00FB17D4">
        <w:rPr>
          <w:noProof/>
          <w:sz w:val="24"/>
          <w:szCs w:val="24"/>
        </w:rPr>
        <w:t xml:space="preserve"> 64.7.</w:t>
      </w:r>
    </w:p>
    <w:p w14:paraId="38815579" w14:textId="77777777" w:rsidR="00FB17D4" w:rsidRPr="00FB17D4" w:rsidRDefault="00FB17D4" w:rsidP="00FB17D4">
      <w:pPr>
        <w:spacing w:line="259" w:lineRule="auto"/>
        <w:ind w:left="0" w:firstLine="0"/>
        <w:rPr>
          <w:noProof/>
          <w:sz w:val="24"/>
          <w:szCs w:val="24"/>
        </w:rPr>
      </w:pPr>
    </w:p>
    <w:p w14:paraId="309DD321" w14:textId="6BB5FE5E" w:rsidR="00DF656C" w:rsidRDefault="00DF656C" w:rsidP="00FB17D4">
      <w:pPr>
        <w:spacing w:line="259" w:lineRule="auto"/>
        <w:ind w:left="0" w:firstLine="0"/>
        <w:rPr>
          <w:noProof/>
          <w:sz w:val="24"/>
          <w:szCs w:val="24"/>
        </w:rPr>
      </w:pPr>
      <w:r>
        <w:rPr>
          <w:noProof/>
          <w:sz w:val="24"/>
          <w:szCs w:val="24"/>
        </w:rPr>
        <w:t xml:space="preserve">Both </w:t>
      </w:r>
      <w:r w:rsidR="00FB17D4" w:rsidRPr="00FB17D4">
        <w:rPr>
          <w:noProof/>
          <w:sz w:val="24"/>
          <w:szCs w:val="24"/>
        </w:rPr>
        <w:t>Erewash</w:t>
      </w:r>
      <w:r>
        <w:rPr>
          <w:noProof/>
          <w:sz w:val="24"/>
          <w:szCs w:val="24"/>
        </w:rPr>
        <w:t xml:space="preserve">’s score of 74.0 and </w:t>
      </w:r>
      <w:r w:rsidR="00FB17D4" w:rsidRPr="00FB17D4">
        <w:rPr>
          <w:noProof/>
          <w:sz w:val="24"/>
          <w:szCs w:val="24"/>
        </w:rPr>
        <w:t>Chesterfield</w:t>
      </w:r>
      <w:r>
        <w:rPr>
          <w:noProof/>
          <w:sz w:val="24"/>
          <w:szCs w:val="24"/>
        </w:rPr>
        <w:t xml:space="preserve">’s score of </w:t>
      </w:r>
      <w:r w:rsidR="00FB17D4" w:rsidRPr="00FB17D4">
        <w:rPr>
          <w:noProof/>
          <w:sz w:val="24"/>
          <w:szCs w:val="24"/>
        </w:rPr>
        <w:t>73.5</w:t>
      </w:r>
      <w:r>
        <w:rPr>
          <w:noProof/>
          <w:sz w:val="24"/>
          <w:szCs w:val="24"/>
        </w:rPr>
        <w:t xml:space="preserve"> are above average and rank within the third decile nationally.</w:t>
      </w:r>
    </w:p>
    <w:p w14:paraId="4FB9B549" w14:textId="77777777" w:rsidR="00FB17D4" w:rsidRPr="00FB17D4" w:rsidRDefault="00FB17D4" w:rsidP="00FB17D4">
      <w:pPr>
        <w:spacing w:line="259" w:lineRule="auto"/>
        <w:ind w:left="0" w:firstLine="0"/>
        <w:rPr>
          <w:noProof/>
          <w:sz w:val="24"/>
          <w:szCs w:val="24"/>
        </w:rPr>
      </w:pPr>
    </w:p>
    <w:p w14:paraId="226C90C1" w14:textId="2D50B982" w:rsidR="00FB17D4" w:rsidRPr="00FB17D4" w:rsidRDefault="00FB17D4" w:rsidP="00FB17D4">
      <w:pPr>
        <w:spacing w:line="259" w:lineRule="auto"/>
        <w:ind w:left="0" w:firstLine="0"/>
        <w:rPr>
          <w:noProof/>
          <w:sz w:val="24"/>
          <w:szCs w:val="24"/>
        </w:rPr>
      </w:pPr>
      <w:r w:rsidRPr="00FB17D4">
        <w:rPr>
          <w:noProof/>
          <w:sz w:val="24"/>
          <w:szCs w:val="24"/>
        </w:rPr>
        <w:t>Amber Valley</w:t>
      </w:r>
      <w:r w:rsidR="00DF656C">
        <w:rPr>
          <w:noProof/>
          <w:sz w:val="24"/>
          <w:szCs w:val="24"/>
        </w:rPr>
        <w:t xml:space="preserve"> </w:t>
      </w:r>
      <w:r w:rsidRPr="00FB17D4">
        <w:rPr>
          <w:noProof/>
          <w:sz w:val="24"/>
          <w:szCs w:val="24"/>
        </w:rPr>
        <w:t xml:space="preserve">ranks </w:t>
      </w:r>
      <w:r w:rsidR="00DF656C">
        <w:rPr>
          <w:noProof/>
          <w:sz w:val="24"/>
          <w:szCs w:val="24"/>
        </w:rPr>
        <w:t>with</w:t>
      </w:r>
      <w:r w:rsidRPr="00FB17D4">
        <w:rPr>
          <w:noProof/>
          <w:sz w:val="24"/>
          <w:szCs w:val="24"/>
        </w:rPr>
        <w:t xml:space="preserve">in the </w:t>
      </w:r>
      <w:r w:rsidR="00DF656C">
        <w:rPr>
          <w:noProof/>
          <w:sz w:val="24"/>
          <w:szCs w:val="24"/>
        </w:rPr>
        <w:t>fifth</w:t>
      </w:r>
      <w:r w:rsidRPr="00FB17D4">
        <w:rPr>
          <w:noProof/>
          <w:sz w:val="24"/>
          <w:szCs w:val="24"/>
        </w:rPr>
        <w:t xml:space="preserve"> decile for shopping connectivity</w:t>
      </w:r>
      <w:r w:rsidR="00DF656C">
        <w:rPr>
          <w:noProof/>
          <w:sz w:val="24"/>
          <w:szCs w:val="24"/>
        </w:rPr>
        <w:t xml:space="preserve"> with its own score of 69.4.</w:t>
      </w:r>
    </w:p>
    <w:p w14:paraId="39FA10C8" w14:textId="094B27D2" w:rsidR="00FB17D4" w:rsidRPr="00FB17D4" w:rsidRDefault="00FB17D4" w:rsidP="00FB17D4">
      <w:pPr>
        <w:spacing w:line="259" w:lineRule="auto"/>
        <w:ind w:left="0" w:firstLine="0"/>
        <w:rPr>
          <w:noProof/>
          <w:sz w:val="24"/>
          <w:szCs w:val="24"/>
        </w:rPr>
      </w:pPr>
    </w:p>
    <w:p w14:paraId="5D508B79" w14:textId="39D2F5D5" w:rsidR="00DF656C" w:rsidRDefault="00FB17D4" w:rsidP="00FB17D4">
      <w:pPr>
        <w:spacing w:line="259" w:lineRule="auto"/>
        <w:ind w:left="0" w:firstLine="0"/>
        <w:rPr>
          <w:noProof/>
          <w:sz w:val="24"/>
          <w:szCs w:val="24"/>
        </w:rPr>
      </w:pPr>
      <w:r w:rsidRPr="00FB17D4">
        <w:rPr>
          <w:noProof/>
          <w:sz w:val="24"/>
          <w:szCs w:val="24"/>
        </w:rPr>
        <w:t>High Peak</w:t>
      </w:r>
      <w:r w:rsidR="00DF656C">
        <w:rPr>
          <w:noProof/>
          <w:sz w:val="24"/>
          <w:szCs w:val="24"/>
        </w:rPr>
        <w:t xml:space="preserve">’s score </w:t>
      </w:r>
      <w:r w:rsidRPr="00FB17D4">
        <w:rPr>
          <w:noProof/>
          <w:sz w:val="24"/>
          <w:szCs w:val="24"/>
        </w:rPr>
        <w:t>64</w:t>
      </w:r>
      <w:r w:rsidR="00DF656C">
        <w:rPr>
          <w:noProof/>
          <w:sz w:val="24"/>
          <w:szCs w:val="24"/>
        </w:rPr>
        <w:t>.0</w:t>
      </w:r>
      <w:r w:rsidRPr="00FB17D4">
        <w:rPr>
          <w:noProof/>
          <w:sz w:val="24"/>
          <w:szCs w:val="24"/>
        </w:rPr>
        <w:t xml:space="preserve"> </w:t>
      </w:r>
      <w:r w:rsidR="00DF656C">
        <w:rPr>
          <w:noProof/>
          <w:sz w:val="24"/>
          <w:szCs w:val="24"/>
        </w:rPr>
        <w:t>ranks within the sixth</w:t>
      </w:r>
      <w:r w:rsidRPr="00FB17D4">
        <w:rPr>
          <w:noProof/>
          <w:sz w:val="24"/>
          <w:szCs w:val="24"/>
        </w:rPr>
        <w:t xml:space="preserve"> decile</w:t>
      </w:r>
      <w:r w:rsidR="00DF656C">
        <w:rPr>
          <w:noProof/>
          <w:sz w:val="24"/>
          <w:szCs w:val="24"/>
        </w:rPr>
        <w:t xml:space="preserve">, while </w:t>
      </w:r>
      <w:r w:rsidRPr="00FB17D4">
        <w:rPr>
          <w:noProof/>
          <w:sz w:val="24"/>
          <w:szCs w:val="24"/>
        </w:rPr>
        <w:t xml:space="preserve">Bolsover (63.7) and North East Derbyshire (61.1) are within the </w:t>
      </w:r>
      <w:r w:rsidR="00DF656C">
        <w:rPr>
          <w:noProof/>
          <w:sz w:val="24"/>
          <w:szCs w:val="24"/>
        </w:rPr>
        <w:t>seventh</w:t>
      </w:r>
      <w:r w:rsidRPr="00FB17D4">
        <w:rPr>
          <w:noProof/>
          <w:sz w:val="24"/>
          <w:szCs w:val="24"/>
        </w:rPr>
        <w:t xml:space="preserve"> </w:t>
      </w:r>
      <w:r w:rsidR="00DF656C">
        <w:rPr>
          <w:noProof/>
          <w:sz w:val="24"/>
          <w:szCs w:val="24"/>
        </w:rPr>
        <w:t>d</w:t>
      </w:r>
      <w:r w:rsidRPr="00FB17D4">
        <w:rPr>
          <w:noProof/>
          <w:sz w:val="24"/>
          <w:szCs w:val="24"/>
        </w:rPr>
        <w:t>ecile</w:t>
      </w:r>
      <w:r w:rsidR="00DF656C">
        <w:rPr>
          <w:noProof/>
          <w:sz w:val="24"/>
          <w:szCs w:val="24"/>
        </w:rPr>
        <w:t>.</w:t>
      </w:r>
    </w:p>
    <w:p w14:paraId="7F00907A" w14:textId="77777777" w:rsidR="00DF656C" w:rsidRDefault="00DF656C" w:rsidP="00FB17D4">
      <w:pPr>
        <w:spacing w:line="259" w:lineRule="auto"/>
        <w:ind w:left="0" w:firstLine="0"/>
        <w:rPr>
          <w:noProof/>
          <w:sz w:val="24"/>
          <w:szCs w:val="24"/>
        </w:rPr>
      </w:pPr>
    </w:p>
    <w:p w14:paraId="05823FA9" w14:textId="29A29465" w:rsidR="00FB17D4" w:rsidRDefault="00FB17D4" w:rsidP="00FB17D4">
      <w:pPr>
        <w:spacing w:line="259" w:lineRule="auto"/>
        <w:ind w:left="0" w:firstLine="0"/>
        <w:rPr>
          <w:noProof/>
          <w:sz w:val="24"/>
          <w:szCs w:val="24"/>
        </w:rPr>
      </w:pPr>
      <w:r w:rsidRPr="00FB17D4">
        <w:rPr>
          <w:noProof/>
          <w:sz w:val="24"/>
          <w:szCs w:val="24"/>
        </w:rPr>
        <w:t>South Derbyshire</w:t>
      </w:r>
      <w:r w:rsidR="00DF656C">
        <w:rPr>
          <w:noProof/>
          <w:sz w:val="24"/>
          <w:szCs w:val="24"/>
        </w:rPr>
        <w:t>’s score of</w:t>
      </w:r>
      <w:r w:rsidRPr="00FB17D4">
        <w:rPr>
          <w:noProof/>
          <w:sz w:val="24"/>
          <w:szCs w:val="24"/>
        </w:rPr>
        <w:t xml:space="preserve"> 57.2 is within the </w:t>
      </w:r>
      <w:r w:rsidR="00DF656C">
        <w:rPr>
          <w:noProof/>
          <w:sz w:val="24"/>
          <w:szCs w:val="24"/>
        </w:rPr>
        <w:t>eighth</w:t>
      </w:r>
      <w:r w:rsidRPr="00FB17D4">
        <w:rPr>
          <w:noProof/>
          <w:sz w:val="24"/>
          <w:szCs w:val="24"/>
        </w:rPr>
        <w:t xml:space="preserve"> decile</w:t>
      </w:r>
      <w:r w:rsidR="00DF656C">
        <w:rPr>
          <w:noProof/>
          <w:sz w:val="24"/>
          <w:szCs w:val="24"/>
        </w:rPr>
        <w:t xml:space="preserve"> nationally, while Derbyshire Dales own score of 47.5 ranks 283</w:t>
      </w:r>
      <w:r w:rsidR="00DF656C" w:rsidRPr="00DF656C">
        <w:rPr>
          <w:noProof/>
          <w:sz w:val="24"/>
          <w:szCs w:val="24"/>
          <w:vertAlign w:val="superscript"/>
        </w:rPr>
        <w:t>rd</w:t>
      </w:r>
      <w:r w:rsidR="00DF656C">
        <w:rPr>
          <w:noProof/>
          <w:sz w:val="24"/>
          <w:szCs w:val="24"/>
        </w:rPr>
        <w:t xml:space="preserve"> of 309 local authorities.</w:t>
      </w:r>
    </w:p>
    <w:p w14:paraId="2591D645" w14:textId="77777777" w:rsidR="00537519" w:rsidRDefault="00537519" w:rsidP="00FB17D4">
      <w:pPr>
        <w:spacing w:line="259" w:lineRule="auto"/>
        <w:ind w:left="0" w:firstLine="0"/>
        <w:rPr>
          <w:noProof/>
          <w:sz w:val="24"/>
          <w:szCs w:val="24"/>
        </w:rPr>
      </w:pPr>
    </w:p>
    <w:p w14:paraId="48210788" w14:textId="004DF5B7" w:rsidR="00DF656C" w:rsidRDefault="00DF656C" w:rsidP="00FB17D4">
      <w:pPr>
        <w:spacing w:line="259" w:lineRule="auto"/>
        <w:ind w:left="0" w:firstLine="0"/>
        <w:rPr>
          <w:noProof/>
          <w:sz w:val="24"/>
          <w:szCs w:val="24"/>
        </w:rPr>
        <w:sectPr w:rsidR="00DF656C" w:rsidSect="000464F4">
          <w:type w:val="continuous"/>
          <w:pgSz w:w="16838" w:h="11906" w:orient="landscape"/>
          <w:pgMar w:top="1418" w:right="1134" w:bottom="1134" w:left="1134" w:header="720" w:footer="0" w:gutter="0"/>
          <w:cols w:num="2" w:space="720"/>
          <w:docGrid w:linePitch="354"/>
        </w:sectPr>
      </w:pPr>
      <w:r w:rsidRPr="00FB17D4">
        <w:rPr>
          <w:noProof/>
          <w:sz w:val="24"/>
          <w:szCs w:val="24"/>
        </w:rPr>
        <w:t>Derby</w:t>
      </w:r>
      <w:r>
        <w:rPr>
          <w:noProof/>
          <w:sz w:val="24"/>
          <w:szCs w:val="24"/>
        </w:rPr>
        <w:t>’s score of 77.2 is</w:t>
      </w:r>
      <w:r w:rsidRPr="00FB17D4">
        <w:rPr>
          <w:noProof/>
          <w:sz w:val="24"/>
          <w:szCs w:val="24"/>
        </w:rPr>
        <w:t xml:space="preserve"> </w:t>
      </w:r>
      <w:r>
        <w:rPr>
          <w:noProof/>
          <w:sz w:val="24"/>
          <w:szCs w:val="24"/>
        </w:rPr>
        <w:t>once again higher than England, Derbyshire or any of the local districts., ranking within the second decile.</w:t>
      </w:r>
    </w:p>
    <w:p w14:paraId="3A68F186" w14:textId="646C3983" w:rsidR="004B69E5" w:rsidRPr="00FB17D4" w:rsidRDefault="004B69E5" w:rsidP="00FB17D4">
      <w:pPr>
        <w:spacing w:line="259" w:lineRule="auto"/>
        <w:ind w:left="0" w:firstLine="0"/>
        <w:rPr>
          <w:noProof/>
          <w:sz w:val="24"/>
          <w:szCs w:val="24"/>
        </w:rPr>
      </w:pPr>
    </w:p>
    <w:p w14:paraId="42936B2D" w14:textId="77777777" w:rsidR="00B35F05" w:rsidRDefault="00B35F05" w:rsidP="003A70C9">
      <w:pPr>
        <w:spacing w:line="259" w:lineRule="auto"/>
        <w:ind w:left="0" w:firstLine="0"/>
        <w:rPr>
          <w:sz w:val="24"/>
          <w:szCs w:val="24"/>
        </w:rPr>
      </w:pPr>
    </w:p>
    <w:p w14:paraId="15376089" w14:textId="77777777" w:rsidR="006D0D9C" w:rsidRDefault="006D0D9C" w:rsidP="003A70C9">
      <w:pPr>
        <w:spacing w:line="259" w:lineRule="auto"/>
        <w:ind w:left="0" w:firstLine="0"/>
        <w:rPr>
          <w:sz w:val="24"/>
          <w:szCs w:val="24"/>
        </w:rPr>
      </w:pPr>
    </w:p>
    <w:p w14:paraId="13782132" w14:textId="77777777" w:rsidR="006D0D9C" w:rsidRDefault="006D0D9C" w:rsidP="003A70C9">
      <w:pPr>
        <w:spacing w:line="259" w:lineRule="auto"/>
        <w:ind w:left="0" w:firstLine="0"/>
        <w:rPr>
          <w:sz w:val="24"/>
          <w:szCs w:val="24"/>
        </w:rPr>
      </w:pPr>
    </w:p>
    <w:p w14:paraId="085C27AB" w14:textId="77777777" w:rsidR="006D0D9C" w:rsidRDefault="006D0D9C" w:rsidP="003A70C9">
      <w:pPr>
        <w:spacing w:line="259" w:lineRule="auto"/>
        <w:ind w:left="0" w:firstLine="0"/>
        <w:rPr>
          <w:sz w:val="24"/>
          <w:szCs w:val="24"/>
        </w:rPr>
      </w:pPr>
    </w:p>
    <w:p w14:paraId="5C424854" w14:textId="77777777" w:rsidR="006D0D9C" w:rsidRDefault="006D0D9C" w:rsidP="003A70C9">
      <w:pPr>
        <w:spacing w:line="259" w:lineRule="auto"/>
        <w:ind w:left="0" w:firstLine="0"/>
        <w:rPr>
          <w:sz w:val="24"/>
          <w:szCs w:val="24"/>
        </w:rPr>
      </w:pPr>
    </w:p>
    <w:p w14:paraId="031C0CB1" w14:textId="77777777" w:rsidR="00DF656C" w:rsidRDefault="00DF656C" w:rsidP="003A70C9">
      <w:pPr>
        <w:spacing w:line="259" w:lineRule="auto"/>
        <w:ind w:left="0" w:firstLine="0"/>
        <w:rPr>
          <w:sz w:val="24"/>
          <w:szCs w:val="24"/>
        </w:rPr>
      </w:pPr>
    </w:p>
    <w:p w14:paraId="19A972F3" w14:textId="49D81EA2" w:rsidR="006D0D9C" w:rsidRPr="00DE48F9" w:rsidRDefault="00C47076" w:rsidP="00644CB0">
      <w:pPr>
        <w:pStyle w:val="Heading3"/>
        <w:rPr>
          <w:color w:val="auto"/>
        </w:rPr>
      </w:pPr>
      <w:bookmarkStart w:id="72" w:name="_Toc229561293"/>
      <w:bookmarkStart w:id="73" w:name="_Toc229561742"/>
      <w:r w:rsidRPr="00DE48F9">
        <w:rPr>
          <w:color w:val="auto"/>
        </w:rPr>
        <w:lastRenderedPageBreak/>
        <w:t>District Summary</w:t>
      </w:r>
      <w:bookmarkEnd w:id="72"/>
      <w:bookmarkEnd w:id="73"/>
    </w:p>
    <w:p w14:paraId="779EE661" w14:textId="3A01D9D8" w:rsidR="00C47076" w:rsidRPr="00C47076" w:rsidRDefault="00C47076" w:rsidP="00C47076">
      <w:pPr>
        <w:spacing w:line="259" w:lineRule="auto"/>
        <w:ind w:left="0" w:firstLine="0"/>
        <w:rPr>
          <w:sz w:val="24"/>
          <w:szCs w:val="24"/>
        </w:rPr>
      </w:pPr>
      <w:r w:rsidRPr="00C47076">
        <w:rPr>
          <w:sz w:val="24"/>
          <w:szCs w:val="24"/>
        </w:rPr>
        <w:t xml:space="preserve">As with the different methods of travel, Derbyshire's connectivity to different </w:t>
      </w:r>
      <w:r w:rsidR="00DF656C">
        <w:rPr>
          <w:sz w:val="24"/>
          <w:szCs w:val="24"/>
        </w:rPr>
        <w:t>destinations</w:t>
      </w:r>
      <w:r w:rsidRPr="00C47076">
        <w:rPr>
          <w:sz w:val="24"/>
          <w:szCs w:val="24"/>
        </w:rPr>
        <w:t xml:space="preserve"> differs significantly when comparing the districts. Chesterfield and Erewash alternate </w:t>
      </w:r>
      <w:r w:rsidR="00DF656C">
        <w:rPr>
          <w:sz w:val="24"/>
          <w:szCs w:val="24"/>
        </w:rPr>
        <w:t>between being the best and second-best</w:t>
      </w:r>
      <w:r w:rsidRPr="00C47076">
        <w:rPr>
          <w:sz w:val="24"/>
          <w:szCs w:val="24"/>
        </w:rPr>
        <w:t xml:space="preserve"> connected districts across </w:t>
      </w:r>
      <w:r w:rsidR="00DF656C">
        <w:rPr>
          <w:sz w:val="24"/>
          <w:szCs w:val="24"/>
        </w:rPr>
        <w:t>destination types</w:t>
      </w:r>
      <w:r w:rsidRPr="00C47076">
        <w:rPr>
          <w:sz w:val="24"/>
          <w:szCs w:val="24"/>
        </w:rPr>
        <w:t>, with both regularly scoring above the national average. The urban nature of these districts seems to be a key driver of their higher scores.</w:t>
      </w:r>
    </w:p>
    <w:p w14:paraId="25F90E27" w14:textId="77777777" w:rsidR="00C47076" w:rsidRPr="00C47076" w:rsidRDefault="00C47076" w:rsidP="00C47076">
      <w:pPr>
        <w:spacing w:line="259" w:lineRule="auto"/>
        <w:ind w:left="0" w:firstLine="0"/>
        <w:rPr>
          <w:sz w:val="24"/>
          <w:szCs w:val="24"/>
        </w:rPr>
      </w:pPr>
    </w:p>
    <w:p w14:paraId="5EA0ABD5" w14:textId="53EED56E" w:rsidR="00C47076" w:rsidRPr="00C47076" w:rsidRDefault="00C47076" w:rsidP="00C47076">
      <w:pPr>
        <w:spacing w:line="259" w:lineRule="auto"/>
        <w:ind w:left="0" w:firstLine="0"/>
        <w:rPr>
          <w:sz w:val="24"/>
          <w:szCs w:val="24"/>
        </w:rPr>
      </w:pPr>
      <w:r w:rsidRPr="00C47076">
        <w:rPr>
          <w:sz w:val="24"/>
          <w:szCs w:val="24"/>
        </w:rPr>
        <w:t xml:space="preserve">Amber Valley is consistently the </w:t>
      </w:r>
      <w:r w:rsidR="00DF656C">
        <w:rPr>
          <w:sz w:val="24"/>
          <w:szCs w:val="24"/>
        </w:rPr>
        <w:t>third</w:t>
      </w:r>
      <w:r w:rsidRPr="00C47076">
        <w:rPr>
          <w:sz w:val="24"/>
          <w:szCs w:val="24"/>
        </w:rPr>
        <w:t xml:space="preserve"> highest scoring district, always a little below the national average and almost always in the </w:t>
      </w:r>
      <w:r w:rsidR="00DF656C">
        <w:rPr>
          <w:sz w:val="24"/>
          <w:szCs w:val="24"/>
        </w:rPr>
        <w:t>sixth</w:t>
      </w:r>
      <w:r w:rsidRPr="00C47076">
        <w:rPr>
          <w:sz w:val="24"/>
          <w:szCs w:val="24"/>
        </w:rPr>
        <w:t xml:space="preserve"> decile.</w:t>
      </w:r>
    </w:p>
    <w:p w14:paraId="54ECF706" w14:textId="77777777" w:rsidR="00C47076" w:rsidRPr="00C47076" w:rsidRDefault="00C47076" w:rsidP="00C47076">
      <w:pPr>
        <w:spacing w:line="259" w:lineRule="auto"/>
        <w:ind w:left="0" w:firstLine="0"/>
        <w:rPr>
          <w:sz w:val="24"/>
          <w:szCs w:val="24"/>
        </w:rPr>
      </w:pPr>
    </w:p>
    <w:p w14:paraId="21CD898F" w14:textId="62072728" w:rsidR="00C47076" w:rsidRPr="00C47076" w:rsidRDefault="00C47076" w:rsidP="00C47076">
      <w:pPr>
        <w:spacing w:line="259" w:lineRule="auto"/>
        <w:ind w:left="0" w:firstLine="0"/>
        <w:rPr>
          <w:sz w:val="24"/>
          <w:szCs w:val="24"/>
        </w:rPr>
      </w:pPr>
      <w:r w:rsidRPr="00C47076">
        <w:rPr>
          <w:sz w:val="24"/>
          <w:szCs w:val="24"/>
        </w:rPr>
        <w:t xml:space="preserve">Derbyshire Dales is always the lowest scoring district in the county with scores well below the national average. The district ranks in either the </w:t>
      </w:r>
      <w:r w:rsidR="00DF656C">
        <w:rPr>
          <w:sz w:val="24"/>
          <w:szCs w:val="24"/>
        </w:rPr>
        <w:t xml:space="preserve">tenth </w:t>
      </w:r>
      <w:r w:rsidRPr="00C47076">
        <w:rPr>
          <w:sz w:val="24"/>
          <w:szCs w:val="24"/>
        </w:rPr>
        <w:t xml:space="preserve">or </w:t>
      </w:r>
      <w:r w:rsidR="00DF656C">
        <w:rPr>
          <w:sz w:val="24"/>
          <w:szCs w:val="24"/>
        </w:rPr>
        <w:t>ninth</w:t>
      </w:r>
      <w:r w:rsidRPr="00C47076">
        <w:rPr>
          <w:sz w:val="24"/>
          <w:szCs w:val="24"/>
        </w:rPr>
        <w:t xml:space="preserve"> decile nationally across all </w:t>
      </w:r>
      <w:r w:rsidR="00DF656C">
        <w:rPr>
          <w:sz w:val="24"/>
          <w:szCs w:val="24"/>
        </w:rPr>
        <w:t>destination types</w:t>
      </w:r>
      <w:r w:rsidRPr="00C47076">
        <w:rPr>
          <w:sz w:val="24"/>
          <w:szCs w:val="24"/>
        </w:rPr>
        <w:t xml:space="preserve"> with the rural nature of the district causing it to have much poorer connectivity that the average area.</w:t>
      </w:r>
    </w:p>
    <w:p w14:paraId="6522E766" w14:textId="77777777" w:rsidR="00C47076" w:rsidRPr="00C47076" w:rsidRDefault="00C47076" w:rsidP="00C47076">
      <w:pPr>
        <w:spacing w:line="259" w:lineRule="auto"/>
        <w:ind w:left="0" w:firstLine="0"/>
        <w:rPr>
          <w:sz w:val="24"/>
          <w:szCs w:val="24"/>
        </w:rPr>
      </w:pPr>
    </w:p>
    <w:p w14:paraId="2CEF139D" w14:textId="500FE130" w:rsidR="00B35F05" w:rsidRDefault="00C47076" w:rsidP="00C47076">
      <w:pPr>
        <w:spacing w:line="259" w:lineRule="auto"/>
        <w:ind w:left="0" w:firstLine="0"/>
        <w:rPr>
          <w:sz w:val="24"/>
          <w:szCs w:val="24"/>
        </w:rPr>
      </w:pPr>
      <w:r w:rsidRPr="00C47076">
        <w:rPr>
          <w:sz w:val="24"/>
          <w:szCs w:val="24"/>
        </w:rPr>
        <w:t xml:space="preserve">The remaining districts </w:t>
      </w:r>
      <w:r w:rsidR="00DF656C">
        <w:rPr>
          <w:sz w:val="24"/>
          <w:szCs w:val="24"/>
        </w:rPr>
        <w:t xml:space="preserve">of </w:t>
      </w:r>
      <w:r w:rsidRPr="00C47076">
        <w:rPr>
          <w:sz w:val="24"/>
          <w:szCs w:val="24"/>
        </w:rPr>
        <w:t>Bolsover, High Peak, North East Derbyshire and South Derbyshire</w:t>
      </w:r>
      <w:r w:rsidR="00DF656C">
        <w:rPr>
          <w:sz w:val="24"/>
          <w:szCs w:val="24"/>
        </w:rPr>
        <w:t xml:space="preserve"> </w:t>
      </w:r>
      <w:r w:rsidRPr="00C47076">
        <w:rPr>
          <w:sz w:val="24"/>
          <w:szCs w:val="24"/>
        </w:rPr>
        <w:t xml:space="preserve">also all consistently score below the national average across different </w:t>
      </w:r>
      <w:r w:rsidR="00DF656C">
        <w:rPr>
          <w:sz w:val="24"/>
          <w:szCs w:val="24"/>
        </w:rPr>
        <w:t>destination types</w:t>
      </w:r>
      <w:r w:rsidRPr="00C47076">
        <w:rPr>
          <w:sz w:val="24"/>
          <w:szCs w:val="24"/>
        </w:rPr>
        <w:t xml:space="preserve"> but differ in their deciles between the </w:t>
      </w:r>
      <w:r w:rsidR="00DF656C">
        <w:rPr>
          <w:sz w:val="24"/>
          <w:szCs w:val="24"/>
        </w:rPr>
        <w:t>sixth</w:t>
      </w:r>
      <w:r w:rsidRPr="00C47076">
        <w:rPr>
          <w:sz w:val="24"/>
          <w:szCs w:val="24"/>
        </w:rPr>
        <w:t xml:space="preserve"> and </w:t>
      </w:r>
      <w:r w:rsidR="00DF656C">
        <w:rPr>
          <w:sz w:val="24"/>
          <w:szCs w:val="24"/>
        </w:rPr>
        <w:t>eighth</w:t>
      </w:r>
      <w:r w:rsidRPr="00C47076">
        <w:rPr>
          <w:sz w:val="24"/>
          <w:szCs w:val="24"/>
        </w:rPr>
        <w:t xml:space="preserve">. The generally more rural nature of these districts seems to outweigh their more urban areas, giving them connectivity scores below </w:t>
      </w:r>
      <w:r w:rsidR="00DF656C">
        <w:rPr>
          <w:sz w:val="24"/>
          <w:szCs w:val="24"/>
        </w:rPr>
        <w:t xml:space="preserve">that of </w:t>
      </w:r>
      <w:r w:rsidRPr="00C47076">
        <w:rPr>
          <w:sz w:val="24"/>
          <w:szCs w:val="24"/>
        </w:rPr>
        <w:t>the average district.</w:t>
      </w:r>
    </w:p>
    <w:p w14:paraId="2CDE87A2" w14:textId="77777777" w:rsidR="00DF656C" w:rsidRDefault="00DF656C" w:rsidP="00C47076">
      <w:pPr>
        <w:spacing w:line="259" w:lineRule="auto"/>
        <w:ind w:left="0" w:firstLine="0"/>
        <w:rPr>
          <w:sz w:val="24"/>
          <w:szCs w:val="24"/>
        </w:rPr>
      </w:pPr>
    </w:p>
    <w:p w14:paraId="36676585" w14:textId="2EBB6B74" w:rsidR="00DF656C" w:rsidRDefault="00DF656C" w:rsidP="00C47076">
      <w:pPr>
        <w:spacing w:line="259" w:lineRule="auto"/>
        <w:ind w:left="0" w:firstLine="0"/>
        <w:rPr>
          <w:sz w:val="24"/>
          <w:szCs w:val="24"/>
        </w:rPr>
      </w:pPr>
      <w:r w:rsidRPr="00C47076">
        <w:rPr>
          <w:sz w:val="24"/>
          <w:szCs w:val="24"/>
        </w:rPr>
        <w:t>Derby consistently</w:t>
      </w:r>
      <w:r>
        <w:rPr>
          <w:sz w:val="24"/>
          <w:szCs w:val="24"/>
        </w:rPr>
        <w:t xml:space="preserve"> scores higher than any of the county’s districts and always has a score above the national average across every destination type. While its urban nature makes it better connected than the more rural county, </w:t>
      </w:r>
      <w:r w:rsidR="002E718D">
        <w:rPr>
          <w:sz w:val="24"/>
          <w:szCs w:val="24"/>
        </w:rPr>
        <w:t xml:space="preserve">the small size of the city and its immediate rural neighbours mean </w:t>
      </w:r>
      <w:r>
        <w:rPr>
          <w:sz w:val="24"/>
          <w:szCs w:val="24"/>
        </w:rPr>
        <w:t>it does not place above the second decile for any destination type</w:t>
      </w:r>
      <w:r w:rsidR="002E718D">
        <w:rPr>
          <w:sz w:val="24"/>
          <w:szCs w:val="24"/>
        </w:rPr>
        <w:t>. While Derby is better connected than the county’s districts, it is still not amongst the best-connected areas in England.</w:t>
      </w:r>
    </w:p>
    <w:p w14:paraId="33184CE7" w14:textId="2D488907" w:rsidR="00DF656C" w:rsidRDefault="00DF656C" w:rsidP="00C47076">
      <w:pPr>
        <w:spacing w:line="259" w:lineRule="auto"/>
        <w:ind w:left="0" w:firstLine="0"/>
        <w:rPr>
          <w:sz w:val="24"/>
          <w:szCs w:val="24"/>
        </w:rPr>
      </w:pPr>
      <w:r w:rsidRPr="00C47076">
        <w:rPr>
          <w:sz w:val="24"/>
          <w:szCs w:val="24"/>
        </w:rPr>
        <w:t xml:space="preserve"> </w:t>
      </w:r>
    </w:p>
    <w:p w14:paraId="706A09DC" w14:textId="77777777" w:rsidR="00537519" w:rsidRDefault="00537519" w:rsidP="003A70C9">
      <w:pPr>
        <w:spacing w:line="259" w:lineRule="auto"/>
        <w:ind w:left="0" w:firstLine="0"/>
        <w:rPr>
          <w:b/>
          <w:bCs/>
          <w:sz w:val="40"/>
          <w:szCs w:val="40"/>
        </w:rPr>
      </w:pPr>
      <w:r>
        <w:rPr>
          <w:b/>
          <w:bCs/>
          <w:sz w:val="40"/>
          <w:szCs w:val="40"/>
        </w:rPr>
        <w:br w:type="page"/>
      </w:r>
    </w:p>
    <w:p w14:paraId="130C27CE" w14:textId="6F7697C3" w:rsidR="00C47076" w:rsidRPr="00DE48F9" w:rsidRDefault="00C47076" w:rsidP="00644CB0">
      <w:pPr>
        <w:pStyle w:val="Heading3"/>
        <w:rPr>
          <w:color w:val="auto"/>
        </w:rPr>
      </w:pPr>
      <w:bookmarkStart w:id="74" w:name="_Toc229561294"/>
      <w:bookmarkStart w:id="75" w:name="_Toc229561743"/>
      <w:r w:rsidRPr="00DE48F9">
        <w:rPr>
          <w:color w:val="auto"/>
        </w:rPr>
        <w:lastRenderedPageBreak/>
        <w:t>Electoral Division</w:t>
      </w:r>
      <w:r w:rsidR="00011728" w:rsidRPr="00DE48F9">
        <w:rPr>
          <w:color w:val="auto"/>
        </w:rPr>
        <w:t xml:space="preserve"> Summary</w:t>
      </w:r>
      <w:bookmarkEnd w:id="74"/>
      <w:bookmarkEnd w:id="75"/>
    </w:p>
    <w:p w14:paraId="2A6A59DF" w14:textId="26C88AC0" w:rsidR="00C47076" w:rsidRDefault="004D396C" w:rsidP="00C47076">
      <w:pPr>
        <w:spacing w:line="259" w:lineRule="auto"/>
        <w:ind w:left="0" w:firstLine="0"/>
        <w:rPr>
          <w:sz w:val="24"/>
          <w:szCs w:val="24"/>
        </w:rPr>
      </w:pPr>
      <w:r w:rsidRPr="0002224A">
        <w:rPr>
          <w:sz w:val="24"/>
          <w:szCs w:val="24"/>
        </w:rPr>
        <w:t>Derbyshire's Electoral Divisions</w:t>
      </w:r>
      <w:r>
        <w:rPr>
          <w:sz w:val="24"/>
          <w:szCs w:val="24"/>
        </w:rPr>
        <w:t xml:space="preserve"> are generally below the national average for connectivity scores across the different destination types.</w:t>
      </w:r>
    </w:p>
    <w:p w14:paraId="63A56B51" w14:textId="77777777" w:rsidR="004D396C" w:rsidRPr="007B7902" w:rsidRDefault="004D396C" w:rsidP="00C47076">
      <w:pPr>
        <w:spacing w:line="259" w:lineRule="auto"/>
        <w:ind w:left="0" w:firstLine="0"/>
        <w:rPr>
          <w:sz w:val="24"/>
          <w:szCs w:val="24"/>
        </w:rPr>
      </w:pPr>
    </w:p>
    <w:p w14:paraId="4D067E0D" w14:textId="3A0A49E5" w:rsidR="00C47076" w:rsidRPr="007B7902" w:rsidRDefault="00C47076" w:rsidP="00C47076">
      <w:pPr>
        <w:spacing w:line="259" w:lineRule="auto"/>
        <w:ind w:left="0" w:firstLine="0"/>
        <w:rPr>
          <w:sz w:val="24"/>
          <w:szCs w:val="24"/>
        </w:rPr>
      </w:pPr>
      <w:r w:rsidRPr="007B7902">
        <w:rPr>
          <w:sz w:val="24"/>
          <w:szCs w:val="24"/>
        </w:rPr>
        <w:t>Shopping has the best connectivity with 42%</w:t>
      </w:r>
      <w:r w:rsidR="004D396C">
        <w:rPr>
          <w:sz w:val="24"/>
          <w:szCs w:val="24"/>
        </w:rPr>
        <w:t xml:space="preserve"> (27)</w:t>
      </w:r>
      <w:r w:rsidRPr="007B7902">
        <w:rPr>
          <w:sz w:val="24"/>
          <w:szCs w:val="24"/>
        </w:rPr>
        <w:t xml:space="preserve"> </w:t>
      </w:r>
      <w:r w:rsidR="00E7779B" w:rsidRPr="007B7902">
        <w:rPr>
          <w:sz w:val="24"/>
          <w:szCs w:val="24"/>
        </w:rPr>
        <w:t xml:space="preserve">of divisions </w:t>
      </w:r>
      <w:r w:rsidR="004D396C">
        <w:rPr>
          <w:sz w:val="24"/>
          <w:szCs w:val="24"/>
        </w:rPr>
        <w:t xml:space="preserve">having an </w:t>
      </w:r>
      <w:r w:rsidRPr="007B7902">
        <w:rPr>
          <w:sz w:val="24"/>
          <w:szCs w:val="24"/>
        </w:rPr>
        <w:t>above average</w:t>
      </w:r>
      <w:r w:rsidR="004D396C">
        <w:rPr>
          <w:sz w:val="24"/>
          <w:szCs w:val="24"/>
        </w:rPr>
        <w:t xml:space="preserve"> score</w:t>
      </w:r>
      <w:r w:rsidRPr="007B7902">
        <w:rPr>
          <w:sz w:val="24"/>
          <w:szCs w:val="24"/>
        </w:rPr>
        <w:t xml:space="preserve">. Education </w:t>
      </w:r>
      <w:r w:rsidR="00E7779B" w:rsidRPr="007B7902">
        <w:rPr>
          <w:sz w:val="24"/>
          <w:szCs w:val="24"/>
        </w:rPr>
        <w:t xml:space="preserve">and </w:t>
      </w:r>
      <w:r w:rsidR="004D396C">
        <w:rPr>
          <w:sz w:val="24"/>
          <w:szCs w:val="24"/>
        </w:rPr>
        <w:t>L</w:t>
      </w:r>
      <w:r w:rsidRPr="007B7902">
        <w:rPr>
          <w:sz w:val="24"/>
          <w:szCs w:val="24"/>
        </w:rPr>
        <w:t xml:space="preserve">eisure &amp; community </w:t>
      </w:r>
      <w:r w:rsidR="00E7779B" w:rsidRPr="007B7902">
        <w:rPr>
          <w:sz w:val="24"/>
          <w:szCs w:val="24"/>
        </w:rPr>
        <w:t xml:space="preserve">both </w:t>
      </w:r>
      <w:r w:rsidR="004D396C">
        <w:rPr>
          <w:sz w:val="24"/>
          <w:szCs w:val="24"/>
        </w:rPr>
        <w:t>have</w:t>
      </w:r>
      <w:r w:rsidR="00E7779B" w:rsidRPr="007B7902">
        <w:rPr>
          <w:sz w:val="24"/>
          <w:szCs w:val="24"/>
        </w:rPr>
        <w:t xml:space="preserve"> </w:t>
      </w:r>
      <w:r w:rsidRPr="007B7902">
        <w:rPr>
          <w:sz w:val="24"/>
          <w:szCs w:val="24"/>
        </w:rPr>
        <w:t>28%</w:t>
      </w:r>
      <w:r w:rsidR="004D396C">
        <w:rPr>
          <w:sz w:val="24"/>
          <w:szCs w:val="24"/>
        </w:rPr>
        <w:t xml:space="preserve"> (18) above average</w:t>
      </w:r>
      <w:r w:rsidRPr="007B7902">
        <w:rPr>
          <w:sz w:val="24"/>
          <w:szCs w:val="24"/>
        </w:rPr>
        <w:t xml:space="preserve">, healthcare </w:t>
      </w:r>
      <w:r w:rsidR="004D396C">
        <w:rPr>
          <w:sz w:val="24"/>
          <w:szCs w:val="24"/>
        </w:rPr>
        <w:t>has</w:t>
      </w:r>
      <w:r w:rsidR="00E7779B" w:rsidRPr="007B7902">
        <w:rPr>
          <w:sz w:val="24"/>
          <w:szCs w:val="24"/>
        </w:rPr>
        <w:t xml:space="preserve"> </w:t>
      </w:r>
      <w:r w:rsidRPr="007B7902">
        <w:rPr>
          <w:sz w:val="24"/>
          <w:szCs w:val="24"/>
        </w:rPr>
        <w:t>23%</w:t>
      </w:r>
      <w:r w:rsidR="004D396C">
        <w:rPr>
          <w:sz w:val="24"/>
          <w:szCs w:val="24"/>
        </w:rPr>
        <w:t xml:space="preserve"> (15)</w:t>
      </w:r>
      <w:r w:rsidRPr="007B7902">
        <w:rPr>
          <w:sz w:val="24"/>
          <w:szCs w:val="24"/>
        </w:rPr>
        <w:t xml:space="preserve">, residential </w:t>
      </w:r>
      <w:r w:rsidR="004D396C">
        <w:rPr>
          <w:sz w:val="24"/>
          <w:szCs w:val="24"/>
        </w:rPr>
        <w:t>has</w:t>
      </w:r>
      <w:r w:rsidR="00E7779B" w:rsidRPr="007B7902">
        <w:rPr>
          <w:sz w:val="24"/>
          <w:szCs w:val="24"/>
        </w:rPr>
        <w:t xml:space="preserve"> </w:t>
      </w:r>
      <w:r w:rsidRPr="007B7902">
        <w:rPr>
          <w:sz w:val="24"/>
          <w:szCs w:val="24"/>
        </w:rPr>
        <w:t>16%</w:t>
      </w:r>
      <w:r w:rsidR="004D396C">
        <w:rPr>
          <w:sz w:val="24"/>
          <w:szCs w:val="24"/>
        </w:rPr>
        <w:t xml:space="preserve"> (11)</w:t>
      </w:r>
      <w:r w:rsidRPr="007B7902">
        <w:rPr>
          <w:sz w:val="24"/>
          <w:szCs w:val="24"/>
        </w:rPr>
        <w:t xml:space="preserve"> and employment </w:t>
      </w:r>
      <w:r w:rsidR="004D396C">
        <w:rPr>
          <w:sz w:val="24"/>
          <w:szCs w:val="24"/>
        </w:rPr>
        <w:t>has</w:t>
      </w:r>
      <w:r w:rsidR="00E7779B" w:rsidRPr="007B7902">
        <w:rPr>
          <w:sz w:val="24"/>
          <w:szCs w:val="24"/>
        </w:rPr>
        <w:t xml:space="preserve"> </w:t>
      </w:r>
      <w:r w:rsidRPr="007B7902">
        <w:rPr>
          <w:sz w:val="24"/>
          <w:szCs w:val="24"/>
        </w:rPr>
        <w:t>13%</w:t>
      </w:r>
      <w:r w:rsidR="004D396C">
        <w:rPr>
          <w:sz w:val="24"/>
          <w:szCs w:val="24"/>
        </w:rPr>
        <w:t xml:space="preserve"> (8).</w:t>
      </w:r>
    </w:p>
    <w:p w14:paraId="0D1EA1DA" w14:textId="77777777" w:rsidR="00C47076" w:rsidRPr="007B7902" w:rsidRDefault="00C47076" w:rsidP="00C47076">
      <w:pPr>
        <w:spacing w:line="259" w:lineRule="auto"/>
        <w:ind w:left="0" w:firstLine="0"/>
        <w:rPr>
          <w:sz w:val="24"/>
          <w:szCs w:val="24"/>
        </w:rPr>
      </w:pPr>
    </w:p>
    <w:p w14:paraId="6B33D599" w14:textId="50EBB907" w:rsidR="00C47076" w:rsidRPr="007B7902" w:rsidRDefault="00C47076" w:rsidP="00C47076">
      <w:pPr>
        <w:spacing w:line="259" w:lineRule="auto"/>
        <w:ind w:left="0" w:firstLine="0"/>
        <w:rPr>
          <w:sz w:val="24"/>
          <w:szCs w:val="24"/>
        </w:rPr>
      </w:pPr>
      <w:r w:rsidRPr="007B7902">
        <w:rPr>
          <w:sz w:val="24"/>
          <w:szCs w:val="24"/>
        </w:rPr>
        <w:t xml:space="preserve">Erewash is the </w:t>
      </w:r>
      <w:r w:rsidR="00C74C3F" w:rsidRPr="007B7902">
        <w:rPr>
          <w:sz w:val="24"/>
          <w:szCs w:val="24"/>
        </w:rPr>
        <w:t>best-connected</w:t>
      </w:r>
      <w:r w:rsidRPr="007B7902">
        <w:rPr>
          <w:sz w:val="24"/>
          <w:szCs w:val="24"/>
        </w:rPr>
        <w:t xml:space="preserve"> district with six of its </w:t>
      </w:r>
      <w:r w:rsidR="004D396C">
        <w:rPr>
          <w:sz w:val="24"/>
          <w:szCs w:val="24"/>
        </w:rPr>
        <w:t xml:space="preserve">nine </w:t>
      </w:r>
      <w:r w:rsidRPr="007B7902">
        <w:rPr>
          <w:sz w:val="24"/>
          <w:szCs w:val="24"/>
        </w:rPr>
        <w:t>divisions above average for employment, leisure, residential and shopping, 5 above average for education and 4 for healthcare. Long Eaton North, Long Eaton South and Ilkeston Central are regularly in the top 5 divisions across different location types.</w:t>
      </w:r>
    </w:p>
    <w:p w14:paraId="3E9651A2" w14:textId="77777777" w:rsidR="00C47076" w:rsidRPr="007B7902" w:rsidRDefault="00C47076" w:rsidP="00C47076">
      <w:pPr>
        <w:spacing w:line="259" w:lineRule="auto"/>
        <w:ind w:left="0" w:firstLine="0"/>
        <w:rPr>
          <w:sz w:val="24"/>
          <w:szCs w:val="24"/>
        </w:rPr>
      </w:pPr>
    </w:p>
    <w:p w14:paraId="27C681DB" w14:textId="1999320D" w:rsidR="00C47076" w:rsidRPr="007B7902" w:rsidRDefault="00C47076" w:rsidP="00C47076">
      <w:pPr>
        <w:spacing w:line="259" w:lineRule="auto"/>
        <w:ind w:left="0" w:firstLine="0"/>
        <w:rPr>
          <w:sz w:val="24"/>
          <w:szCs w:val="24"/>
        </w:rPr>
      </w:pPr>
      <w:r w:rsidRPr="007B7902">
        <w:rPr>
          <w:sz w:val="24"/>
          <w:szCs w:val="24"/>
        </w:rPr>
        <w:t xml:space="preserve">Chesterfield is the </w:t>
      </w:r>
      <w:r w:rsidR="00C74C3F" w:rsidRPr="007B7902">
        <w:rPr>
          <w:sz w:val="24"/>
          <w:szCs w:val="24"/>
        </w:rPr>
        <w:t>second-best</w:t>
      </w:r>
      <w:r w:rsidRPr="007B7902">
        <w:rPr>
          <w:sz w:val="24"/>
          <w:szCs w:val="24"/>
        </w:rPr>
        <w:t xml:space="preserve"> </w:t>
      </w:r>
      <w:r w:rsidR="004D396C">
        <w:rPr>
          <w:sz w:val="24"/>
          <w:szCs w:val="24"/>
        </w:rPr>
        <w:t xml:space="preserve">connected </w:t>
      </w:r>
      <w:r w:rsidRPr="007B7902">
        <w:rPr>
          <w:sz w:val="24"/>
          <w:szCs w:val="24"/>
        </w:rPr>
        <w:t xml:space="preserve">district, often seeing more than half of its </w:t>
      </w:r>
      <w:r w:rsidR="004D396C">
        <w:rPr>
          <w:sz w:val="24"/>
          <w:szCs w:val="24"/>
        </w:rPr>
        <w:t xml:space="preserve">eight </w:t>
      </w:r>
      <w:r w:rsidRPr="007B7902">
        <w:rPr>
          <w:sz w:val="24"/>
          <w:szCs w:val="24"/>
        </w:rPr>
        <w:t>divisions above average and Spire never ranks below 5</w:t>
      </w:r>
      <w:r w:rsidRPr="004D396C">
        <w:rPr>
          <w:sz w:val="24"/>
          <w:szCs w:val="24"/>
          <w:vertAlign w:val="superscript"/>
        </w:rPr>
        <w:t>th</w:t>
      </w:r>
      <w:r w:rsidR="004D396C">
        <w:rPr>
          <w:sz w:val="24"/>
          <w:szCs w:val="24"/>
        </w:rPr>
        <w:t xml:space="preserve"> of the counties divisions.</w:t>
      </w:r>
    </w:p>
    <w:p w14:paraId="05706569" w14:textId="77777777" w:rsidR="00C47076" w:rsidRPr="007B7902" w:rsidRDefault="00C47076" w:rsidP="00C47076">
      <w:pPr>
        <w:spacing w:line="259" w:lineRule="auto"/>
        <w:ind w:left="0" w:firstLine="0"/>
        <w:rPr>
          <w:sz w:val="24"/>
          <w:szCs w:val="24"/>
        </w:rPr>
      </w:pPr>
    </w:p>
    <w:p w14:paraId="43EF1F1F" w14:textId="0EAB98C6" w:rsidR="00C47076" w:rsidRPr="007B7902" w:rsidRDefault="00C47076" w:rsidP="00C47076">
      <w:pPr>
        <w:spacing w:line="259" w:lineRule="auto"/>
        <w:ind w:left="0" w:firstLine="0"/>
        <w:rPr>
          <w:sz w:val="24"/>
          <w:szCs w:val="24"/>
        </w:rPr>
      </w:pPr>
      <w:r w:rsidRPr="007B7902">
        <w:rPr>
          <w:sz w:val="24"/>
          <w:szCs w:val="24"/>
        </w:rPr>
        <w:t xml:space="preserve">Derbyshire Dales is the worst connected district, with Matlock the only division </w:t>
      </w:r>
      <w:r w:rsidR="004D396C">
        <w:rPr>
          <w:sz w:val="24"/>
          <w:szCs w:val="24"/>
        </w:rPr>
        <w:t xml:space="preserve">to score </w:t>
      </w:r>
      <w:r w:rsidRPr="007B7902">
        <w:rPr>
          <w:sz w:val="24"/>
          <w:szCs w:val="24"/>
        </w:rPr>
        <w:t xml:space="preserve">above </w:t>
      </w:r>
      <w:r w:rsidR="004D396C">
        <w:rPr>
          <w:sz w:val="24"/>
          <w:szCs w:val="24"/>
        </w:rPr>
        <w:t xml:space="preserve">the nationally </w:t>
      </w:r>
      <w:r w:rsidRPr="007B7902">
        <w:rPr>
          <w:sz w:val="24"/>
          <w:szCs w:val="24"/>
        </w:rPr>
        <w:t>average</w:t>
      </w:r>
      <w:r w:rsidR="004D396C">
        <w:rPr>
          <w:sz w:val="24"/>
          <w:szCs w:val="24"/>
        </w:rPr>
        <w:t xml:space="preserve"> on any destination type</w:t>
      </w:r>
      <w:r w:rsidRPr="007B7902">
        <w:rPr>
          <w:sz w:val="24"/>
          <w:szCs w:val="24"/>
        </w:rPr>
        <w:t xml:space="preserve"> (for both shopping and leisure). The other </w:t>
      </w:r>
      <w:r w:rsidR="004D396C">
        <w:rPr>
          <w:sz w:val="24"/>
          <w:szCs w:val="24"/>
        </w:rPr>
        <w:t>five</w:t>
      </w:r>
      <w:r w:rsidRPr="007B7902">
        <w:rPr>
          <w:sz w:val="24"/>
          <w:szCs w:val="24"/>
        </w:rPr>
        <w:t xml:space="preserve"> </w:t>
      </w:r>
      <w:r w:rsidR="004D396C">
        <w:rPr>
          <w:sz w:val="24"/>
          <w:szCs w:val="24"/>
        </w:rPr>
        <w:t xml:space="preserve">Derbyshire </w:t>
      </w:r>
      <w:r w:rsidRPr="007B7902">
        <w:rPr>
          <w:sz w:val="24"/>
          <w:szCs w:val="24"/>
        </w:rPr>
        <w:t>Dales divisions regularly make up the worst five connected divisions.</w:t>
      </w:r>
    </w:p>
    <w:p w14:paraId="4789C805" w14:textId="77777777" w:rsidR="00C47076" w:rsidRPr="007B7902" w:rsidRDefault="00C47076" w:rsidP="00C47076">
      <w:pPr>
        <w:spacing w:line="259" w:lineRule="auto"/>
        <w:ind w:left="0" w:firstLine="0"/>
        <w:rPr>
          <w:sz w:val="24"/>
          <w:szCs w:val="24"/>
        </w:rPr>
      </w:pPr>
    </w:p>
    <w:p w14:paraId="0BCB46E7" w14:textId="502F0DA9" w:rsidR="00C47076" w:rsidRPr="007B7902" w:rsidRDefault="00C47076" w:rsidP="00C47076">
      <w:pPr>
        <w:spacing w:line="259" w:lineRule="auto"/>
        <w:ind w:left="0" w:firstLine="0"/>
        <w:rPr>
          <w:sz w:val="24"/>
          <w:szCs w:val="24"/>
        </w:rPr>
      </w:pPr>
      <w:r w:rsidRPr="007B7902">
        <w:rPr>
          <w:sz w:val="24"/>
          <w:szCs w:val="24"/>
        </w:rPr>
        <w:t xml:space="preserve">Bolsover and North East Derbyshire both have only </w:t>
      </w:r>
      <w:r w:rsidR="004D396C">
        <w:rPr>
          <w:sz w:val="24"/>
          <w:szCs w:val="24"/>
        </w:rPr>
        <w:t xml:space="preserve">one </w:t>
      </w:r>
      <w:r w:rsidRPr="007B7902">
        <w:rPr>
          <w:sz w:val="24"/>
          <w:szCs w:val="24"/>
        </w:rPr>
        <w:t xml:space="preserve">division above average for education, </w:t>
      </w:r>
      <w:r w:rsidR="004D396C">
        <w:rPr>
          <w:sz w:val="24"/>
          <w:szCs w:val="24"/>
        </w:rPr>
        <w:t>with two</w:t>
      </w:r>
      <w:r w:rsidRPr="007B7902">
        <w:rPr>
          <w:sz w:val="24"/>
          <w:szCs w:val="24"/>
        </w:rPr>
        <w:t xml:space="preserve"> and </w:t>
      </w:r>
      <w:r w:rsidR="004D396C">
        <w:rPr>
          <w:sz w:val="24"/>
          <w:szCs w:val="24"/>
        </w:rPr>
        <w:t>three</w:t>
      </w:r>
      <w:r w:rsidRPr="007B7902">
        <w:rPr>
          <w:sz w:val="24"/>
          <w:szCs w:val="24"/>
        </w:rPr>
        <w:t xml:space="preserve"> respectively for shopping but none for any other location type.</w:t>
      </w:r>
    </w:p>
    <w:p w14:paraId="106BD2A7" w14:textId="77777777" w:rsidR="00C47076" w:rsidRPr="007B7902" w:rsidRDefault="00C47076" w:rsidP="00C47076">
      <w:pPr>
        <w:spacing w:line="259" w:lineRule="auto"/>
        <w:ind w:left="0" w:firstLine="0"/>
        <w:rPr>
          <w:sz w:val="24"/>
          <w:szCs w:val="24"/>
        </w:rPr>
      </w:pPr>
    </w:p>
    <w:p w14:paraId="24579DC3" w14:textId="77777777" w:rsidR="00E7779B" w:rsidRDefault="00C47076" w:rsidP="00C47076">
      <w:pPr>
        <w:spacing w:line="259" w:lineRule="auto"/>
        <w:ind w:left="0" w:firstLine="0"/>
        <w:rPr>
          <w:sz w:val="24"/>
          <w:szCs w:val="24"/>
        </w:rPr>
      </w:pPr>
      <w:r w:rsidRPr="007B7902">
        <w:rPr>
          <w:sz w:val="24"/>
          <w:szCs w:val="24"/>
        </w:rPr>
        <w:t>Amber Valley, High Peak and South Derbyshire are more mixed. While none have a single division above average for employment or residential, and South Derbyshire has none above average for healthcare, they each have divisions above average for the other locations.</w:t>
      </w:r>
    </w:p>
    <w:p w14:paraId="43B2D983" w14:textId="77777777" w:rsidR="00C47076" w:rsidRDefault="00C47076" w:rsidP="00C47076">
      <w:pPr>
        <w:spacing w:line="259" w:lineRule="auto"/>
        <w:ind w:left="0" w:firstLine="0"/>
        <w:rPr>
          <w:b/>
          <w:bCs/>
          <w:sz w:val="40"/>
          <w:szCs w:val="40"/>
        </w:rPr>
      </w:pPr>
    </w:p>
    <w:p w14:paraId="608580DD" w14:textId="77777777" w:rsidR="00C47076" w:rsidRDefault="00C47076" w:rsidP="00C47076">
      <w:pPr>
        <w:spacing w:line="259" w:lineRule="auto"/>
        <w:ind w:left="0" w:firstLine="0"/>
        <w:rPr>
          <w:b/>
          <w:bCs/>
          <w:sz w:val="40"/>
          <w:szCs w:val="40"/>
        </w:rPr>
      </w:pPr>
    </w:p>
    <w:p w14:paraId="3FA48A0D" w14:textId="77777777" w:rsidR="00C47076" w:rsidRDefault="00C47076" w:rsidP="00C47076">
      <w:pPr>
        <w:spacing w:line="259" w:lineRule="auto"/>
        <w:ind w:left="0" w:firstLine="0"/>
        <w:rPr>
          <w:b/>
          <w:bCs/>
          <w:sz w:val="40"/>
          <w:szCs w:val="40"/>
        </w:rPr>
      </w:pPr>
    </w:p>
    <w:p w14:paraId="19D34F64" w14:textId="77777777" w:rsidR="00537519" w:rsidRDefault="00537519" w:rsidP="00C47076">
      <w:pPr>
        <w:spacing w:line="259" w:lineRule="auto"/>
        <w:ind w:left="0" w:firstLine="0"/>
        <w:rPr>
          <w:b/>
          <w:bCs/>
          <w:sz w:val="40"/>
          <w:szCs w:val="40"/>
        </w:rPr>
      </w:pPr>
      <w:r>
        <w:rPr>
          <w:b/>
          <w:bCs/>
          <w:sz w:val="40"/>
          <w:szCs w:val="40"/>
        </w:rPr>
        <w:br w:type="page"/>
      </w:r>
    </w:p>
    <w:p w14:paraId="2DC13D87" w14:textId="6789A13A" w:rsidR="00C47076" w:rsidRPr="00DE48F9" w:rsidRDefault="00C47076" w:rsidP="00644CB0">
      <w:pPr>
        <w:pStyle w:val="Heading3"/>
        <w:rPr>
          <w:color w:val="auto"/>
        </w:rPr>
      </w:pPr>
      <w:bookmarkStart w:id="76" w:name="_Toc229561295"/>
      <w:bookmarkStart w:id="77" w:name="_Toc229561744"/>
      <w:r w:rsidRPr="00DE48F9">
        <w:rPr>
          <w:color w:val="auto"/>
        </w:rPr>
        <w:lastRenderedPageBreak/>
        <w:t>LSOA</w:t>
      </w:r>
      <w:r w:rsidR="00011728" w:rsidRPr="00DE48F9">
        <w:rPr>
          <w:color w:val="auto"/>
        </w:rPr>
        <w:t xml:space="preserve"> Summary</w:t>
      </w:r>
      <w:bookmarkEnd w:id="76"/>
      <w:bookmarkEnd w:id="77"/>
    </w:p>
    <w:p w14:paraId="0BB8C499" w14:textId="19A4892E" w:rsidR="00C47076" w:rsidRPr="00C47076" w:rsidRDefault="00C47076" w:rsidP="00C47076">
      <w:pPr>
        <w:spacing w:line="259" w:lineRule="auto"/>
        <w:ind w:left="0" w:firstLine="0"/>
        <w:rPr>
          <w:sz w:val="24"/>
          <w:szCs w:val="24"/>
        </w:rPr>
      </w:pPr>
      <w:r w:rsidRPr="00C47076">
        <w:rPr>
          <w:sz w:val="24"/>
          <w:szCs w:val="24"/>
        </w:rPr>
        <w:t xml:space="preserve">At LSOA level, Connectivity scores in Derbyshire are well below average for </w:t>
      </w:r>
      <w:r w:rsidR="00DF3A15">
        <w:rPr>
          <w:sz w:val="24"/>
          <w:szCs w:val="24"/>
        </w:rPr>
        <w:t xml:space="preserve">all </w:t>
      </w:r>
      <w:r w:rsidR="00C563EF">
        <w:rPr>
          <w:sz w:val="24"/>
          <w:szCs w:val="24"/>
        </w:rPr>
        <w:t>destination</w:t>
      </w:r>
      <w:r w:rsidRPr="00C47076">
        <w:rPr>
          <w:sz w:val="24"/>
          <w:szCs w:val="24"/>
        </w:rPr>
        <w:t xml:space="preserve"> type</w:t>
      </w:r>
      <w:r w:rsidR="00DF3A15">
        <w:rPr>
          <w:sz w:val="24"/>
          <w:szCs w:val="24"/>
        </w:rPr>
        <w:t>s</w:t>
      </w:r>
      <w:r w:rsidRPr="00C47076">
        <w:rPr>
          <w:sz w:val="24"/>
          <w:szCs w:val="24"/>
        </w:rPr>
        <w:t xml:space="preserve">. </w:t>
      </w:r>
    </w:p>
    <w:p w14:paraId="4A5AD069" w14:textId="77777777" w:rsidR="00C47076" w:rsidRPr="00C47076" w:rsidRDefault="00C47076" w:rsidP="00C47076">
      <w:pPr>
        <w:spacing w:line="259" w:lineRule="auto"/>
        <w:ind w:left="0" w:firstLine="0"/>
        <w:rPr>
          <w:sz w:val="24"/>
          <w:szCs w:val="24"/>
        </w:rPr>
      </w:pPr>
    </w:p>
    <w:p w14:paraId="4348B052" w14:textId="46C0839B" w:rsidR="00C47076" w:rsidRPr="00C47076" w:rsidRDefault="00C47076" w:rsidP="00C47076">
      <w:pPr>
        <w:spacing w:line="259" w:lineRule="auto"/>
        <w:ind w:left="0" w:firstLine="0"/>
        <w:rPr>
          <w:sz w:val="24"/>
          <w:szCs w:val="24"/>
        </w:rPr>
      </w:pPr>
      <w:r w:rsidRPr="00C47076">
        <w:rPr>
          <w:sz w:val="24"/>
          <w:szCs w:val="24"/>
        </w:rPr>
        <w:t xml:space="preserve">Shopping </w:t>
      </w:r>
      <w:r w:rsidR="00D92419">
        <w:rPr>
          <w:sz w:val="24"/>
          <w:szCs w:val="24"/>
        </w:rPr>
        <w:t xml:space="preserve">exhibits </w:t>
      </w:r>
      <w:r w:rsidRPr="00C47076">
        <w:rPr>
          <w:sz w:val="24"/>
          <w:szCs w:val="24"/>
        </w:rPr>
        <w:t xml:space="preserve">the </w:t>
      </w:r>
      <w:r w:rsidR="00D92419">
        <w:rPr>
          <w:sz w:val="24"/>
          <w:szCs w:val="24"/>
        </w:rPr>
        <w:t xml:space="preserve">highest </w:t>
      </w:r>
      <w:r w:rsidRPr="00C47076">
        <w:rPr>
          <w:sz w:val="24"/>
          <w:szCs w:val="24"/>
        </w:rPr>
        <w:t xml:space="preserve">connectivity, with 9% of the county's LSOAs </w:t>
      </w:r>
      <w:r w:rsidR="00D92419">
        <w:rPr>
          <w:sz w:val="24"/>
          <w:szCs w:val="24"/>
        </w:rPr>
        <w:t xml:space="preserve">ranking </w:t>
      </w:r>
      <w:r w:rsidRPr="00C47076">
        <w:rPr>
          <w:sz w:val="24"/>
          <w:szCs w:val="24"/>
        </w:rPr>
        <w:t>in the top 20% nationally</w:t>
      </w:r>
      <w:r w:rsidR="00D92419">
        <w:rPr>
          <w:sz w:val="24"/>
          <w:szCs w:val="24"/>
        </w:rPr>
        <w:t xml:space="preserve">; however, </w:t>
      </w:r>
      <w:r w:rsidRPr="00C47076">
        <w:rPr>
          <w:sz w:val="24"/>
          <w:szCs w:val="24"/>
        </w:rPr>
        <w:t xml:space="preserve">29% </w:t>
      </w:r>
      <w:r w:rsidR="00D92419">
        <w:rPr>
          <w:sz w:val="24"/>
          <w:szCs w:val="24"/>
        </w:rPr>
        <w:t xml:space="preserve">of LSOAs fall within </w:t>
      </w:r>
      <w:r w:rsidRPr="00C47076">
        <w:rPr>
          <w:sz w:val="24"/>
          <w:szCs w:val="24"/>
        </w:rPr>
        <w:t xml:space="preserve">the </w:t>
      </w:r>
      <w:r w:rsidR="00D92419">
        <w:rPr>
          <w:sz w:val="24"/>
          <w:szCs w:val="24"/>
        </w:rPr>
        <w:t xml:space="preserve">lowest </w:t>
      </w:r>
      <w:r w:rsidRPr="00C47076">
        <w:rPr>
          <w:sz w:val="24"/>
          <w:szCs w:val="24"/>
        </w:rPr>
        <w:t>20%</w:t>
      </w:r>
      <w:r w:rsidR="00D92419">
        <w:rPr>
          <w:sz w:val="24"/>
          <w:szCs w:val="24"/>
        </w:rPr>
        <w:t xml:space="preserve">. </w:t>
      </w:r>
      <w:r w:rsidRPr="00C47076">
        <w:rPr>
          <w:sz w:val="24"/>
          <w:szCs w:val="24"/>
        </w:rPr>
        <w:t xml:space="preserve">Leisure &amp; community </w:t>
      </w:r>
      <w:r w:rsidR="00D92419">
        <w:rPr>
          <w:sz w:val="24"/>
          <w:szCs w:val="24"/>
        </w:rPr>
        <w:t xml:space="preserve">locations demonstrate slightly better </w:t>
      </w:r>
      <w:r w:rsidRPr="00C47076">
        <w:rPr>
          <w:sz w:val="24"/>
          <w:szCs w:val="24"/>
        </w:rPr>
        <w:t xml:space="preserve">connectivity, with 5% in the top </w:t>
      </w:r>
      <w:r w:rsidR="00D92419">
        <w:rPr>
          <w:sz w:val="24"/>
          <w:szCs w:val="24"/>
        </w:rPr>
        <w:t xml:space="preserve">quintile, </w:t>
      </w:r>
      <w:r w:rsidRPr="00C47076">
        <w:rPr>
          <w:sz w:val="24"/>
          <w:szCs w:val="24"/>
        </w:rPr>
        <w:t xml:space="preserve">but a </w:t>
      </w:r>
      <w:r w:rsidR="00D92419">
        <w:rPr>
          <w:sz w:val="24"/>
          <w:szCs w:val="24"/>
        </w:rPr>
        <w:t xml:space="preserve">substantial </w:t>
      </w:r>
      <w:r w:rsidRPr="00C47076">
        <w:rPr>
          <w:sz w:val="24"/>
          <w:szCs w:val="24"/>
        </w:rPr>
        <w:t>28%</w:t>
      </w:r>
      <w:r w:rsidR="00D92419">
        <w:rPr>
          <w:sz w:val="24"/>
          <w:szCs w:val="24"/>
        </w:rPr>
        <w:t xml:space="preserve"> reside in the </w:t>
      </w:r>
      <w:r w:rsidRPr="00C47076">
        <w:rPr>
          <w:sz w:val="24"/>
          <w:szCs w:val="24"/>
        </w:rPr>
        <w:t xml:space="preserve">bottom </w:t>
      </w:r>
      <w:r w:rsidR="00D92419">
        <w:rPr>
          <w:sz w:val="24"/>
          <w:szCs w:val="24"/>
        </w:rPr>
        <w:t>quintile nationally.</w:t>
      </w:r>
      <w:r w:rsidRPr="00C47076">
        <w:rPr>
          <w:sz w:val="24"/>
          <w:szCs w:val="24"/>
        </w:rPr>
        <w:t xml:space="preserve"> </w:t>
      </w:r>
    </w:p>
    <w:p w14:paraId="56A12011" w14:textId="77777777" w:rsidR="00C47076" w:rsidRPr="00C47076" w:rsidRDefault="00C47076" w:rsidP="00C47076">
      <w:pPr>
        <w:spacing w:line="259" w:lineRule="auto"/>
        <w:ind w:left="0" w:firstLine="0"/>
        <w:rPr>
          <w:sz w:val="24"/>
          <w:szCs w:val="24"/>
        </w:rPr>
      </w:pPr>
    </w:p>
    <w:p w14:paraId="7E5803B0" w14:textId="498B915D" w:rsidR="00C47076" w:rsidRPr="00C47076" w:rsidRDefault="00C47076" w:rsidP="00C47076">
      <w:pPr>
        <w:spacing w:line="259" w:lineRule="auto"/>
        <w:ind w:left="0" w:firstLine="0"/>
        <w:rPr>
          <w:sz w:val="24"/>
          <w:szCs w:val="24"/>
        </w:rPr>
      </w:pPr>
      <w:r w:rsidRPr="00C47076">
        <w:rPr>
          <w:sz w:val="24"/>
          <w:szCs w:val="24"/>
        </w:rPr>
        <w:t xml:space="preserve">Healthcare and education </w:t>
      </w:r>
      <w:r w:rsidR="00D92419">
        <w:rPr>
          <w:sz w:val="24"/>
          <w:szCs w:val="24"/>
        </w:rPr>
        <w:t xml:space="preserve">show limited high connectivity, with only 4% and 2% respectively of </w:t>
      </w:r>
      <w:r w:rsidRPr="00C47076">
        <w:rPr>
          <w:sz w:val="24"/>
          <w:szCs w:val="24"/>
        </w:rPr>
        <w:t xml:space="preserve">LSOAs in the top 20%, </w:t>
      </w:r>
      <w:r w:rsidR="00D92419">
        <w:rPr>
          <w:sz w:val="24"/>
          <w:szCs w:val="24"/>
        </w:rPr>
        <w:t xml:space="preserve">no LSOAs in </w:t>
      </w:r>
      <w:r w:rsidRPr="00C47076">
        <w:rPr>
          <w:sz w:val="24"/>
          <w:szCs w:val="24"/>
        </w:rPr>
        <w:t>Derbyshire</w:t>
      </w:r>
      <w:r w:rsidR="00D92419">
        <w:rPr>
          <w:sz w:val="24"/>
          <w:szCs w:val="24"/>
        </w:rPr>
        <w:t xml:space="preserve"> rank among the </w:t>
      </w:r>
      <w:r w:rsidRPr="00C47076">
        <w:rPr>
          <w:sz w:val="24"/>
          <w:szCs w:val="24"/>
        </w:rPr>
        <w:t xml:space="preserve">top two deciles for employment or residential connectivity. </w:t>
      </w:r>
    </w:p>
    <w:p w14:paraId="11927D23" w14:textId="77777777" w:rsidR="00C47076" w:rsidRPr="00C47076" w:rsidRDefault="00C47076" w:rsidP="00C47076">
      <w:pPr>
        <w:spacing w:line="259" w:lineRule="auto"/>
        <w:ind w:left="0" w:firstLine="0"/>
        <w:rPr>
          <w:sz w:val="24"/>
          <w:szCs w:val="24"/>
        </w:rPr>
      </w:pPr>
    </w:p>
    <w:p w14:paraId="73E9296A" w14:textId="06100DEE" w:rsidR="00C47076" w:rsidRPr="00C47076" w:rsidRDefault="00C47076" w:rsidP="00C47076">
      <w:pPr>
        <w:spacing w:line="259" w:lineRule="auto"/>
        <w:ind w:left="0" w:firstLine="0"/>
        <w:rPr>
          <w:sz w:val="24"/>
          <w:szCs w:val="24"/>
        </w:rPr>
      </w:pPr>
      <w:r w:rsidRPr="00C47076">
        <w:rPr>
          <w:sz w:val="24"/>
          <w:szCs w:val="24"/>
        </w:rPr>
        <w:t xml:space="preserve">Across all six different location types, only 63 of the counties 499 LSOAs are in the top 20% nationally for at least one location type. Erewash </w:t>
      </w:r>
      <w:r w:rsidR="00D92419">
        <w:rPr>
          <w:sz w:val="24"/>
          <w:szCs w:val="24"/>
        </w:rPr>
        <w:t>accounts for</w:t>
      </w:r>
      <w:r w:rsidRPr="00C47076">
        <w:rPr>
          <w:sz w:val="24"/>
          <w:szCs w:val="24"/>
        </w:rPr>
        <w:t xml:space="preserve"> 24 of these LSOAs, Chesterfield </w:t>
      </w:r>
      <w:r w:rsidR="00D92419">
        <w:rPr>
          <w:sz w:val="24"/>
          <w:szCs w:val="24"/>
        </w:rPr>
        <w:t xml:space="preserve">for </w:t>
      </w:r>
      <w:r w:rsidRPr="00C47076">
        <w:rPr>
          <w:sz w:val="24"/>
          <w:szCs w:val="24"/>
        </w:rPr>
        <w:t xml:space="preserve">13 and Amber Valley </w:t>
      </w:r>
      <w:r w:rsidR="00D92419">
        <w:rPr>
          <w:sz w:val="24"/>
          <w:szCs w:val="24"/>
        </w:rPr>
        <w:t xml:space="preserve">for </w:t>
      </w:r>
      <w:r w:rsidRPr="00C47076">
        <w:rPr>
          <w:sz w:val="24"/>
          <w:szCs w:val="24"/>
        </w:rPr>
        <w:t>12</w:t>
      </w:r>
      <w:r w:rsidR="00D92419">
        <w:rPr>
          <w:sz w:val="24"/>
          <w:szCs w:val="24"/>
        </w:rPr>
        <w:t xml:space="preserve">. </w:t>
      </w:r>
      <w:r w:rsidRPr="00C47076">
        <w:rPr>
          <w:sz w:val="24"/>
          <w:szCs w:val="24"/>
        </w:rPr>
        <w:t xml:space="preserve">Bolsover </w:t>
      </w:r>
      <w:r w:rsidR="00D92419">
        <w:rPr>
          <w:sz w:val="24"/>
          <w:szCs w:val="24"/>
        </w:rPr>
        <w:t xml:space="preserve">contains </w:t>
      </w:r>
      <w:r w:rsidRPr="00C47076">
        <w:rPr>
          <w:sz w:val="24"/>
          <w:szCs w:val="24"/>
        </w:rPr>
        <w:t>one LSOA (Shirebrook East) ranked in the top 20% for healthcare</w:t>
      </w:r>
      <w:r w:rsidR="00D92419">
        <w:rPr>
          <w:sz w:val="24"/>
          <w:szCs w:val="24"/>
        </w:rPr>
        <w:t>,</w:t>
      </w:r>
      <w:r w:rsidRPr="00C47076">
        <w:rPr>
          <w:sz w:val="24"/>
          <w:szCs w:val="24"/>
        </w:rPr>
        <w:t xml:space="preserve"> while Clay Cross (Market Street, </w:t>
      </w:r>
      <w:proofErr w:type="spellStart"/>
      <w:r w:rsidRPr="00C47076">
        <w:rPr>
          <w:sz w:val="24"/>
          <w:szCs w:val="24"/>
        </w:rPr>
        <w:t>Broadleys</w:t>
      </w:r>
      <w:proofErr w:type="spellEnd"/>
      <w:r w:rsidRPr="00C47076">
        <w:rPr>
          <w:sz w:val="24"/>
          <w:szCs w:val="24"/>
        </w:rPr>
        <w:t xml:space="preserve">) is North East Derbyshire's only LSOA in the top 20% for both healthcare and shopping. </w:t>
      </w:r>
    </w:p>
    <w:p w14:paraId="52E6ACCF" w14:textId="77777777" w:rsidR="00C47076" w:rsidRPr="00C47076" w:rsidRDefault="00C47076" w:rsidP="00C47076">
      <w:pPr>
        <w:spacing w:line="259" w:lineRule="auto"/>
        <w:ind w:left="0" w:firstLine="0"/>
        <w:rPr>
          <w:sz w:val="24"/>
          <w:szCs w:val="24"/>
        </w:rPr>
      </w:pPr>
    </w:p>
    <w:p w14:paraId="218FA28C" w14:textId="5CBB1EC6" w:rsidR="00DF3A15" w:rsidRDefault="00C47076" w:rsidP="00C47076">
      <w:pPr>
        <w:spacing w:line="259" w:lineRule="auto"/>
        <w:ind w:left="0" w:firstLine="0"/>
        <w:rPr>
          <w:sz w:val="24"/>
          <w:szCs w:val="24"/>
        </w:rPr>
      </w:pPr>
      <w:r w:rsidRPr="00C47076">
        <w:rPr>
          <w:sz w:val="24"/>
          <w:szCs w:val="24"/>
        </w:rPr>
        <w:t xml:space="preserve">The majority of the county's LSOAs </w:t>
      </w:r>
      <w:r w:rsidR="00D92419">
        <w:rPr>
          <w:sz w:val="24"/>
          <w:szCs w:val="24"/>
        </w:rPr>
        <w:t>are positioned i</w:t>
      </w:r>
      <w:r w:rsidRPr="00C47076">
        <w:rPr>
          <w:sz w:val="24"/>
          <w:szCs w:val="24"/>
        </w:rPr>
        <w:t>n the bottom 50% nationally across all location types</w:t>
      </w:r>
      <w:r w:rsidR="00D92419">
        <w:rPr>
          <w:sz w:val="24"/>
          <w:szCs w:val="24"/>
        </w:rPr>
        <w:t xml:space="preserve">: </w:t>
      </w:r>
      <w:r w:rsidRPr="00C47076">
        <w:rPr>
          <w:sz w:val="24"/>
          <w:szCs w:val="24"/>
        </w:rPr>
        <w:t>87% for residential, 86% for employment, 82% for healthcare, 77% for education, 72% for leisure &amp; community and 69% for shopping.</w:t>
      </w:r>
    </w:p>
    <w:p w14:paraId="5979BDAB" w14:textId="77777777" w:rsidR="00DF3A15" w:rsidRDefault="00DF3A15" w:rsidP="00DF3A15">
      <w:pPr>
        <w:rPr>
          <w:rFonts w:cs="Arial"/>
          <w:sz w:val="24"/>
        </w:rPr>
      </w:pPr>
    </w:p>
    <w:p w14:paraId="65DCFE64" w14:textId="77777777" w:rsidR="00B35F05" w:rsidRDefault="00B35F05" w:rsidP="003A70C9">
      <w:pPr>
        <w:spacing w:line="259" w:lineRule="auto"/>
        <w:ind w:left="0" w:firstLine="0"/>
        <w:rPr>
          <w:sz w:val="24"/>
          <w:szCs w:val="24"/>
        </w:rPr>
      </w:pPr>
    </w:p>
    <w:p w14:paraId="0872CBCE" w14:textId="77777777" w:rsidR="0058126E" w:rsidRDefault="0058126E" w:rsidP="003A70C9">
      <w:pPr>
        <w:spacing w:line="259" w:lineRule="auto"/>
        <w:ind w:left="0" w:firstLine="0"/>
        <w:rPr>
          <w:b/>
          <w:bCs/>
          <w:sz w:val="40"/>
          <w:szCs w:val="40"/>
        </w:rPr>
        <w:sectPr w:rsidR="0058126E" w:rsidSect="000464F4">
          <w:type w:val="continuous"/>
          <w:pgSz w:w="16838" w:h="11906" w:orient="landscape"/>
          <w:pgMar w:top="1418" w:right="1134" w:bottom="1134" w:left="1134" w:header="720" w:footer="0" w:gutter="0"/>
          <w:cols w:space="720"/>
          <w:docGrid w:linePitch="354"/>
        </w:sectPr>
      </w:pPr>
    </w:p>
    <w:p w14:paraId="51268208" w14:textId="77777777" w:rsidR="00C47076" w:rsidRDefault="00C47076" w:rsidP="00014B67">
      <w:pPr>
        <w:spacing w:line="259" w:lineRule="auto"/>
        <w:ind w:left="0" w:firstLine="0"/>
        <w:rPr>
          <w:b/>
          <w:bCs/>
          <w:sz w:val="40"/>
          <w:szCs w:val="40"/>
        </w:rPr>
      </w:pPr>
    </w:p>
    <w:p w14:paraId="27C364C0" w14:textId="77777777" w:rsidR="00C47076" w:rsidRDefault="00C47076" w:rsidP="00014B67">
      <w:pPr>
        <w:spacing w:line="259" w:lineRule="auto"/>
        <w:ind w:left="0" w:firstLine="0"/>
        <w:rPr>
          <w:b/>
          <w:bCs/>
          <w:sz w:val="40"/>
          <w:szCs w:val="40"/>
        </w:rPr>
      </w:pPr>
    </w:p>
    <w:p w14:paraId="3A760C69" w14:textId="77777777" w:rsidR="00C47076" w:rsidRDefault="00C47076" w:rsidP="00014B67">
      <w:pPr>
        <w:spacing w:line="259" w:lineRule="auto"/>
        <w:ind w:left="0" w:firstLine="0"/>
        <w:rPr>
          <w:b/>
          <w:bCs/>
          <w:sz w:val="40"/>
          <w:szCs w:val="40"/>
        </w:rPr>
      </w:pPr>
    </w:p>
    <w:p w14:paraId="325B37F2" w14:textId="77777777" w:rsidR="00C47076" w:rsidRDefault="00C47076" w:rsidP="00014B67">
      <w:pPr>
        <w:spacing w:line="259" w:lineRule="auto"/>
        <w:ind w:left="0" w:firstLine="0"/>
        <w:rPr>
          <w:b/>
          <w:bCs/>
          <w:sz w:val="40"/>
          <w:szCs w:val="40"/>
        </w:rPr>
      </w:pPr>
    </w:p>
    <w:p w14:paraId="54610417" w14:textId="77777777" w:rsidR="00D92419" w:rsidRDefault="00D92419">
      <w:pPr>
        <w:spacing w:after="160" w:line="259" w:lineRule="auto"/>
        <w:ind w:left="0" w:firstLine="0"/>
        <w:rPr>
          <w:b/>
          <w:bCs/>
          <w:sz w:val="40"/>
          <w:szCs w:val="40"/>
        </w:rPr>
      </w:pPr>
      <w:r>
        <w:rPr>
          <w:b/>
          <w:bCs/>
          <w:sz w:val="40"/>
          <w:szCs w:val="40"/>
        </w:rPr>
        <w:br w:type="page"/>
      </w:r>
    </w:p>
    <w:p w14:paraId="0D3E35E1" w14:textId="2B6ECAA6" w:rsidR="00065B46" w:rsidRDefault="00C47076" w:rsidP="00EF696D">
      <w:pPr>
        <w:pStyle w:val="Heading2"/>
      </w:pPr>
      <w:bookmarkStart w:id="78" w:name="_Toc229561296"/>
      <w:bookmarkStart w:id="79" w:name="_Toc229561745"/>
      <w:r>
        <w:lastRenderedPageBreak/>
        <w:t>What does it mean for Derbyshire?</w:t>
      </w:r>
      <w:bookmarkEnd w:id="78"/>
      <w:bookmarkEnd w:id="79"/>
    </w:p>
    <w:p w14:paraId="5658C543" w14:textId="7C262280" w:rsidR="00D10F3D" w:rsidRPr="007A4B10" w:rsidRDefault="00D10F3D" w:rsidP="00D10F3D">
      <w:pPr>
        <w:spacing w:line="259" w:lineRule="auto"/>
        <w:ind w:left="0" w:firstLine="0"/>
        <w:rPr>
          <w:sz w:val="24"/>
          <w:szCs w:val="24"/>
        </w:rPr>
      </w:pPr>
      <w:r w:rsidRPr="007B7902">
        <w:rPr>
          <w:sz w:val="24"/>
          <w:szCs w:val="24"/>
        </w:rPr>
        <w:t xml:space="preserve">Overall, the Department for Transport connectivity analysis shows that </w:t>
      </w:r>
      <w:r w:rsidR="00C47076" w:rsidRPr="007A4B10">
        <w:rPr>
          <w:sz w:val="24"/>
          <w:szCs w:val="24"/>
        </w:rPr>
        <w:t xml:space="preserve">Derbyshire is </w:t>
      </w:r>
      <w:r w:rsidRPr="007B7902">
        <w:rPr>
          <w:sz w:val="24"/>
          <w:szCs w:val="24"/>
        </w:rPr>
        <w:t xml:space="preserve">consistently less well </w:t>
      </w:r>
      <w:r w:rsidR="00C47076" w:rsidRPr="007A4B10">
        <w:rPr>
          <w:sz w:val="24"/>
          <w:szCs w:val="24"/>
        </w:rPr>
        <w:t>connected</w:t>
      </w:r>
      <w:r w:rsidR="00C47076" w:rsidRPr="00C47076">
        <w:rPr>
          <w:sz w:val="24"/>
          <w:szCs w:val="24"/>
        </w:rPr>
        <w:t xml:space="preserve"> than England </w:t>
      </w:r>
      <w:r>
        <w:rPr>
          <w:sz w:val="24"/>
          <w:szCs w:val="24"/>
        </w:rPr>
        <w:t xml:space="preserve">across all modes of </w:t>
      </w:r>
      <w:r w:rsidR="00C47076" w:rsidRPr="00C47076">
        <w:rPr>
          <w:sz w:val="24"/>
          <w:szCs w:val="24"/>
        </w:rPr>
        <w:t xml:space="preserve">travel and </w:t>
      </w:r>
      <w:r>
        <w:rPr>
          <w:sz w:val="24"/>
          <w:szCs w:val="24"/>
        </w:rPr>
        <w:t xml:space="preserve">all types of destination. The county’s overall </w:t>
      </w:r>
      <w:r w:rsidR="00C47076" w:rsidRPr="00C47076">
        <w:rPr>
          <w:sz w:val="24"/>
          <w:szCs w:val="24"/>
        </w:rPr>
        <w:t>connectivity score</w:t>
      </w:r>
      <w:r>
        <w:rPr>
          <w:sz w:val="24"/>
          <w:szCs w:val="24"/>
        </w:rPr>
        <w:t xml:space="preserve"> sits well below </w:t>
      </w:r>
      <w:r w:rsidR="00C47076" w:rsidRPr="00C47076">
        <w:rPr>
          <w:sz w:val="24"/>
          <w:szCs w:val="24"/>
        </w:rPr>
        <w:t>the national average</w:t>
      </w:r>
      <w:r>
        <w:rPr>
          <w:sz w:val="24"/>
          <w:szCs w:val="24"/>
        </w:rPr>
        <w:t>, reflecting structural challenges linked primarily to rurality, settlement patterns and access to services</w:t>
      </w:r>
      <w:r w:rsidR="00C47076" w:rsidRPr="00C47076">
        <w:rPr>
          <w:sz w:val="24"/>
          <w:szCs w:val="24"/>
        </w:rPr>
        <w:t>.</w:t>
      </w:r>
      <w:r w:rsidR="006D039E">
        <w:rPr>
          <w:sz w:val="24"/>
          <w:szCs w:val="24"/>
        </w:rPr>
        <w:t xml:space="preserve"> </w:t>
      </w:r>
      <w:r w:rsidR="00C47076" w:rsidRPr="00C47076">
        <w:rPr>
          <w:sz w:val="24"/>
          <w:szCs w:val="24"/>
        </w:rPr>
        <w:t>Derbyshire</w:t>
      </w:r>
      <w:r>
        <w:rPr>
          <w:sz w:val="24"/>
          <w:szCs w:val="24"/>
        </w:rPr>
        <w:t xml:space="preserve">’s strongest relative performance is </w:t>
      </w:r>
      <w:r w:rsidR="00C47076" w:rsidRPr="007A4B10">
        <w:rPr>
          <w:sz w:val="24"/>
          <w:szCs w:val="24"/>
        </w:rPr>
        <w:t>for driving</w:t>
      </w:r>
      <w:r w:rsidRPr="007A4B10">
        <w:rPr>
          <w:sz w:val="24"/>
          <w:szCs w:val="24"/>
        </w:rPr>
        <w:t xml:space="preserve">, where the county is only marginally below the England </w:t>
      </w:r>
      <w:r w:rsidR="00C47076" w:rsidRPr="007A4B10">
        <w:rPr>
          <w:sz w:val="24"/>
          <w:szCs w:val="24"/>
        </w:rPr>
        <w:t>average</w:t>
      </w:r>
      <w:r w:rsidRPr="007A4B10">
        <w:rPr>
          <w:sz w:val="24"/>
          <w:szCs w:val="24"/>
        </w:rPr>
        <w:t>. This reflects the role of private car travel as an “equaliser”, particularly in rural areas, enabling access to services that would otherwise be difficult to reach. However, even here, Derbyshire does not perform strongly enough to close the overall connectivity gap, and no district ranks among the very best nationally.</w:t>
      </w:r>
    </w:p>
    <w:p w14:paraId="62CD1C0D" w14:textId="77777777" w:rsidR="00D10F3D" w:rsidRPr="007A4B10" w:rsidRDefault="00D10F3D" w:rsidP="00D10F3D">
      <w:pPr>
        <w:spacing w:line="259" w:lineRule="auto"/>
        <w:ind w:left="0" w:firstLine="0"/>
        <w:rPr>
          <w:sz w:val="24"/>
          <w:szCs w:val="24"/>
        </w:rPr>
      </w:pPr>
    </w:p>
    <w:p w14:paraId="2801351B" w14:textId="49841B38" w:rsidR="00D10F3D" w:rsidRPr="007A4B10" w:rsidRDefault="00D10F3D" w:rsidP="00D10F3D">
      <w:pPr>
        <w:spacing w:line="259" w:lineRule="auto"/>
        <w:ind w:left="0" w:firstLine="0"/>
        <w:rPr>
          <w:sz w:val="24"/>
          <w:szCs w:val="24"/>
        </w:rPr>
      </w:pPr>
      <w:r w:rsidRPr="007A4B10">
        <w:rPr>
          <w:sz w:val="24"/>
          <w:szCs w:val="24"/>
        </w:rPr>
        <w:t>In contrast, public transport represents Derbyshire’s main weakness</w:t>
      </w:r>
      <w:r w:rsidR="007A4B10">
        <w:rPr>
          <w:sz w:val="24"/>
          <w:szCs w:val="24"/>
        </w:rPr>
        <w:t xml:space="preserve">, with the </w:t>
      </w:r>
      <w:r w:rsidRPr="007A4B10">
        <w:rPr>
          <w:sz w:val="24"/>
          <w:szCs w:val="24"/>
        </w:rPr>
        <w:t>gap between Derbyshire and the national average largest for bus and rail connectivity, particularly in rural districts. This indicates that residents without access to a car face significantly greater barriers to reaching employment, healthcare, education and other essential services than the average person in England.</w:t>
      </w:r>
    </w:p>
    <w:p w14:paraId="5E157639" w14:textId="77777777" w:rsidR="006D039E" w:rsidRDefault="006D039E" w:rsidP="00C47076">
      <w:pPr>
        <w:spacing w:line="259" w:lineRule="auto"/>
        <w:ind w:left="0" w:firstLine="0"/>
        <w:rPr>
          <w:sz w:val="24"/>
          <w:szCs w:val="24"/>
        </w:rPr>
      </w:pPr>
    </w:p>
    <w:p w14:paraId="65AB0747" w14:textId="2F067F8D" w:rsidR="006D039E" w:rsidRPr="007A4B10" w:rsidRDefault="006D039E" w:rsidP="006D039E">
      <w:pPr>
        <w:spacing w:line="259" w:lineRule="auto"/>
        <w:ind w:left="0" w:firstLine="0"/>
        <w:rPr>
          <w:sz w:val="24"/>
          <w:szCs w:val="24"/>
        </w:rPr>
      </w:pPr>
      <w:r w:rsidRPr="007A4B10">
        <w:rPr>
          <w:sz w:val="24"/>
          <w:szCs w:val="24"/>
        </w:rPr>
        <w:t>A clear urban–rural divide runs through all results. Derby city, Erewash and Chesterfield consistently outperform the rest of the county and, in some cases, exceed the national average across several measures. Their higher population density, concentration of services, and proximity to major road and public transport networks underpin this stronger performance.</w:t>
      </w:r>
      <w:r w:rsidR="007A4B10">
        <w:rPr>
          <w:sz w:val="24"/>
          <w:szCs w:val="24"/>
        </w:rPr>
        <w:t xml:space="preserve"> </w:t>
      </w:r>
      <w:r w:rsidRPr="007A4B10">
        <w:rPr>
          <w:sz w:val="24"/>
          <w:szCs w:val="24"/>
        </w:rPr>
        <w:t>By contrast, Derbyshire Dales, High Peak, North East Derbyshire and South Derbyshire are persistently among the worst</w:t>
      </w:r>
      <w:r w:rsidRPr="007A4B10">
        <w:rPr>
          <w:rFonts w:ascii="Cambria Math" w:hAnsi="Cambria Math" w:cs="Cambria Math"/>
          <w:sz w:val="24"/>
          <w:szCs w:val="24"/>
        </w:rPr>
        <w:t>‑</w:t>
      </w:r>
      <w:r w:rsidRPr="007A4B10">
        <w:rPr>
          <w:sz w:val="24"/>
          <w:szCs w:val="24"/>
        </w:rPr>
        <w:t>connected areas, both locally and nationally. The scale and geography of these districts mean long travel times, fewer destinations within reach, and limited public transport provision.</w:t>
      </w:r>
    </w:p>
    <w:p w14:paraId="4BC97005" w14:textId="77777777" w:rsidR="006D039E" w:rsidRPr="007A4B10" w:rsidRDefault="006D039E" w:rsidP="006D039E">
      <w:pPr>
        <w:spacing w:line="259" w:lineRule="auto"/>
        <w:ind w:left="0" w:firstLine="0"/>
        <w:rPr>
          <w:sz w:val="24"/>
          <w:szCs w:val="24"/>
        </w:rPr>
      </w:pPr>
    </w:p>
    <w:p w14:paraId="6D432062" w14:textId="77777777" w:rsidR="006D039E" w:rsidRPr="007A4B10" w:rsidRDefault="006D039E" w:rsidP="006D039E">
      <w:pPr>
        <w:spacing w:line="259" w:lineRule="auto"/>
        <w:ind w:left="0" w:firstLine="0"/>
        <w:rPr>
          <w:sz w:val="24"/>
          <w:szCs w:val="24"/>
        </w:rPr>
      </w:pPr>
      <w:r w:rsidRPr="007A4B10">
        <w:rPr>
          <w:sz w:val="24"/>
          <w:szCs w:val="24"/>
        </w:rPr>
        <w:t>When connectivity is assessed by type of destination, the pattern is equally clear. Healthcare, employment and education are the weakest areas of connectivity for Derbyshire relative to England. These are also the most essential services for residents’ wellbeing and economic participation, meaning the impact of poor connectivity is likely to be felt most acutely by those already facing disadvantage, including older people, young people and those without access to a car.</w:t>
      </w:r>
    </w:p>
    <w:p w14:paraId="0E1D3667" w14:textId="77777777" w:rsidR="006D039E" w:rsidRPr="007A4B10" w:rsidRDefault="006D039E" w:rsidP="006D039E">
      <w:pPr>
        <w:spacing w:line="259" w:lineRule="auto"/>
        <w:ind w:left="0" w:firstLine="0"/>
        <w:rPr>
          <w:sz w:val="24"/>
          <w:szCs w:val="24"/>
        </w:rPr>
      </w:pPr>
    </w:p>
    <w:p w14:paraId="433E3787" w14:textId="77777777" w:rsidR="006D039E" w:rsidRDefault="006D039E" w:rsidP="006D039E">
      <w:pPr>
        <w:spacing w:line="259" w:lineRule="auto"/>
        <w:ind w:left="0" w:firstLine="0"/>
        <w:rPr>
          <w:sz w:val="24"/>
          <w:szCs w:val="24"/>
        </w:rPr>
      </w:pPr>
      <w:r w:rsidRPr="007A4B10">
        <w:rPr>
          <w:sz w:val="24"/>
          <w:szCs w:val="24"/>
        </w:rPr>
        <w:t>Shopping, leisure and community facilities perform relatively better, but still remain below the national average in most districts.</w:t>
      </w:r>
    </w:p>
    <w:p w14:paraId="60329822" w14:textId="77777777" w:rsidR="00DF3A15" w:rsidRPr="007A4B10" w:rsidRDefault="00DF3A15" w:rsidP="006D039E">
      <w:pPr>
        <w:spacing w:line="259" w:lineRule="auto"/>
        <w:ind w:left="0" w:firstLine="0"/>
        <w:rPr>
          <w:sz w:val="24"/>
          <w:szCs w:val="24"/>
        </w:rPr>
      </w:pPr>
    </w:p>
    <w:p w14:paraId="44E50D7C" w14:textId="77777777" w:rsidR="006D039E" w:rsidRDefault="006D039E" w:rsidP="006D039E">
      <w:pPr>
        <w:spacing w:line="259" w:lineRule="auto"/>
        <w:ind w:left="0" w:firstLine="0"/>
        <w:rPr>
          <w:sz w:val="24"/>
          <w:szCs w:val="24"/>
        </w:rPr>
      </w:pPr>
      <w:r w:rsidRPr="007A4B10">
        <w:rPr>
          <w:sz w:val="24"/>
          <w:szCs w:val="24"/>
        </w:rPr>
        <w:t>Analysis at electoral division and LSOA level shows that poor connectivity is widespread rather than isolated. While there are pockets of relatively good connectivity—mainly around urban centres such as Derby, Chesterfield, Ilkeston, Long Eaton, Alfreton and Heanor—the majority of Derbyshire’s neighbourhoods fall below the England average, with a substantial proportion ranked in the lowest national deciles, particularly for public transport, walking and cycling.</w:t>
      </w:r>
    </w:p>
    <w:p w14:paraId="009BA1C7" w14:textId="77777777" w:rsidR="00011728" w:rsidRDefault="00011728" w:rsidP="006D039E">
      <w:pPr>
        <w:spacing w:line="259" w:lineRule="auto"/>
        <w:ind w:left="0" w:firstLine="0"/>
        <w:rPr>
          <w:sz w:val="24"/>
          <w:szCs w:val="24"/>
        </w:rPr>
      </w:pPr>
    </w:p>
    <w:p w14:paraId="49438769" w14:textId="77777777" w:rsidR="00011728" w:rsidRDefault="00011728" w:rsidP="006D039E">
      <w:pPr>
        <w:spacing w:line="259" w:lineRule="auto"/>
        <w:ind w:left="0" w:firstLine="0"/>
        <w:rPr>
          <w:sz w:val="24"/>
          <w:szCs w:val="24"/>
        </w:rPr>
      </w:pPr>
    </w:p>
    <w:p w14:paraId="4D1AACF1" w14:textId="77777777" w:rsidR="00011728" w:rsidRDefault="00011728" w:rsidP="006D039E">
      <w:pPr>
        <w:spacing w:line="259" w:lineRule="auto"/>
        <w:ind w:left="0" w:firstLine="0"/>
        <w:rPr>
          <w:sz w:val="24"/>
          <w:szCs w:val="24"/>
        </w:rPr>
      </w:pPr>
    </w:p>
    <w:p w14:paraId="50234D80" w14:textId="77777777" w:rsidR="00011728" w:rsidRPr="007A4B10" w:rsidRDefault="00011728" w:rsidP="006D039E">
      <w:pPr>
        <w:spacing w:line="259" w:lineRule="auto"/>
        <w:ind w:left="0" w:firstLine="0"/>
        <w:rPr>
          <w:sz w:val="24"/>
          <w:szCs w:val="24"/>
        </w:rPr>
      </w:pPr>
    </w:p>
    <w:p w14:paraId="224326EA" w14:textId="77777777" w:rsidR="006D039E" w:rsidRPr="007A4B10" w:rsidRDefault="006D039E" w:rsidP="006D039E">
      <w:pPr>
        <w:spacing w:line="259" w:lineRule="auto"/>
        <w:ind w:left="0" w:firstLine="0"/>
        <w:rPr>
          <w:sz w:val="24"/>
          <w:szCs w:val="24"/>
        </w:rPr>
      </w:pPr>
      <w:r w:rsidRPr="007A4B10">
        <w:rPr>
          <w:sz w:val="24"/>
          <w:szCs w:val="24"/>
        </w:rPr>
        <w:t>Taken together, the evidence suggests that closing the connectivity gap with England will be challenging without targeted intervention. Significant improvements to driving, walking or cycling connectivity are constrained by geography and rural settlement patterns. However, the data strongly indicates that public transport connectivity represents the greatest opportunity for improvement, with potential to narrow inequalities and improve access to essential services.</w:t>
      </w:r>
    </w:p>
    <w:p w14:paraId="60B7D66A" w14:textId="77777777" w:rsidR="00DF3A15" w:rsidRDefault="00DF3A15" w:rsidP="006D039E">
      <w:pPr>
        <w:spacing w:line="259" w:lineRule="auto"/>
        <w:ind w:left="0" w:firstLine="0"/>
        <w:rPr>
          <w:sz w:val="24"/>
          <w:szCs w:val="24"/>
        </w:rPr>
      </w:pPr>
    </w:p>
    <w:p w14:paraId="5E32ABB3" w14:textId="7CCD07F9" w:rsidR="006D039E" w:rsidRPr="00C47076" w:rsidRDefault="006D039E" w:rsidP="006D039E">
      <w:pPr>
        <w:spacing w:line="259" w:lineRule="auto"/>
        <w:ind w:left="0" w:firstLine="0"/>
        <w:rPr>
          <w:sz w:val="24"/>
          <w:szCs w:val="24"/>
        </w:rPr>
      </w:pPr>
      <w:r w:rsidRPr="007A4B10">
        <w:rPr>
          <w:sz w:val="24"/>
          <w:szCs w:val="24"/>
        </w:rPr>
        <w:t>Improving connectivity to healthcare, employment and education—through a combination of better transport links and the location of services closer to communities—would have the greatest impact on reducing the disparity between Derbyshire and the national average.</w:t>
      </w:r>
    </w:p>
    <w:p w14:paraId="598D167F" w14:textId="77777777" w:rsidR="007A4B10" w:rsidRDefault="007A4B10" w:rsidP="00014B67">
      <w:pPr>
        <w:spacing w:line="259" w:lineRule="auto"/>
        <w:ind w:left="0" w:firstLine="0"/>
        <w:rPr>
          <w:b/>
          <w:bCs/>
          <w:sz w:val="40"/>
          <w:szCs w:val="40"/>
        </w:rPr>
        <w:sectPr w:rsidR="007A4B10" w:rsidSect="00011728">
          <w:type w:val="continuous"/>
          <w:pgSz w:w="16838" w:h="11906" w:orient="landscape"/>
          <w:pgMar w:top="1134" w:right="1134" w:bottom="1134" w:left="1134" w:header="720" w:footer="0" w:gutter="0"/>
          <w:cols w:space="720"/>
          <w:docGrid w:linePitch="354"/>
        </w:sectPr>
      </w:pPr>
    </w:p>
    <w:p w14:paraId="41DFE184" w14:textId="77777777" w:rsidR="006D039E" w:rsidRDefault="006D039E">
      <w:pPr>
        <w:spacing w:after="160" w:line="259" w:lineRule="auto"/>
        <w:ind w:left="0" w:firstLine="0"/>
        <w:rPr>
          <w:b/>
          <w:bCs/>
          <w:sz w:val="40"/>
          <w:szCs w:val="40"/>
        </w:rPr>
      </w:pPr>
      <w:r>
        <w:rPr>
          <w:b/>
          <w:bCs/>
          <w:sz w:val="40"/>
          <w:szCs w:val="40"/>
        </w:rPr>
        <w:br w:type="page"/>
      </w:r>
    </w:p>
    <w:p w14:paraId="55498620" w14:textId="6282756E" w:rsidR="00CC2659" w:rsidRDefault="00CC2659" w:rsidP="00EF696D">
      <w:pPr>
        <w:pStyle w:val="Heading2"/>
      </w:pPr>
      <w:bookmarkStart w:id="80" w:name="_Toc229561297"/>
      <w:bookmarkStart w:id="81" w:name="_Toc229561746"/>
      <w:r w:rsidRPr="00CC2659">
        <w:lastRenderedPageBreak/>
        <w:t>Metadata</w:t>
      </w:r>
      <w:bookmarkEnd w:id="80"/>
      <w:bookmarkEnd w:id="81"/>
    </w:p>
    <w:p w14:paraId="5961D4B9" w14:textId="2D83153B" w:rsidR="00EB3A13" w:rsidRDefault="00EB3A13" w:rsidP="00EB3A13">
      <w:pPr>
        <w:spacing w:line="259" w:lineRule="auto"/>
        <w:ind w:left="0" w:firstLine="0"/>
        <w:rPr>
          <w:sz w:val="24"/>
          <w:szCs w:val="24"/>
        </w:rPr>
      </w:pPr>
      <w:r w:rsidRPr="00EB3A13">
        <w:rPr>
          <w:sz w:val="24"/>
          <w:szCs w:val="24"/>
        </w:rPr>
        <w:t xml:space="preserve">The Department for Transport (DfT) has developed the connectivity metric, which measures an individual’s ability to reach employment, services and social engagements. Connectivity evaluates the value of destinations and the opportunity to reach </w:t>
      </w:r>
      <w:r w:rsidR="00897C87">
        <w:rPr>
          <w:sz w:val="24"/>
          <w:szCs w:val="24"/>
        </w:rPr>
        <w:t>chosen</w:t>
      </w:r>
      <w:r w:rsidRPr="00EB3A13">
        <w:rPr>
          <w:sz w:val="24"/>
          <w:szCs w:val="24"/>
        </w:rPr>
        <w:t xml:space="preserve"> destinations using various modes of transport, including walking, cycling, driving and public </w:t>
      </w:r>
      <w:r w:rsidR="00897C87">
        <w:rPr>
          <w:sz w:val="24"/>
          <w:szCs w:val="24"/>
        </w:rPr>
        <w:t xml:space="preserve">transport as well as the </w:t>
      </w:r>
      <w:r w:rsidRPr="00EB3A13">
        <w:rPr>
          <w:sz w:val="24"/>
          <w:szCs w:val="24"/>
        </w:rPr>
        <w:t xml:space="preserve">purpose </w:t>
      </w:r>
      <w:r w:rsidR="00897C87">
        <w:rPr>
          <w:sz w:val="24"/>
          <w:szCs w:val="24"/>
        </w:rPr>
        <w:t>for</w:t>
      </w:r>
      <w:r w:rsidRPr="00EB3A13">
        <w:rPr>
          <w:sz w:val="24"/>
          <w:szCs w:val="24"/>
        </w:rPr>
        <w:t xml:space="preserve"> travel, </w:t>
      </w:r>
      <w:r w:rsidR="00897C87">
        <w:rPr>
          <w:sz w:val="24"/>
          <w:szCs w:val="24"/>
        </w:rPr>
        <w:t xml:space="preserve">such as </w:t>
      </w:r>
      <w:r w:rsidRPr="00EB3A13">
        <w:rPr>
          <w:sz w:val="24"/>
          <w:szCs w:val="24"/>
        </w:rPr>
        <w:t>employment, education, shopping, leisure and healthcare.</w:t>
      </w:r>
      <w:r w:rsidR="006D039E">
        <w:rPr>
          <w:sz w:val="24"/>
          <w:szCs w:val="24"/>
        </w:rPr>
        <w:t xml:space="preserve"> The model captures:</w:t>
      </w:r>
    </w:p>
    <w:p w14:paraId="21BC428D" w14:textId="77777777" w:rsidR="006D039E" w:rsidRPr="00EB3A13" w:rsidRDefault="006D039E" w:rsidP="009A3705">
      <w:pPr>
        <w:pStyle w:val="ListParagraph"/>
        <w:numPr>
          <w:ilvl w:val="0"/>
          <w:numId w:val="3"/>
        </w:numPr>
        <w:spacing w:line="259" w:lineRule="auto"/>
        <w:rPr>
          <w:sz w:val="24"/>
          <w:szCs w:val="24"/>
        </w:rPr>
      </w:pPr>
      <w:r w:rsidRPr="00EB3A13">
        <w:rPr>
          <w:sz w:val="24"/>
          <w:szCs w:val="24"/>
        </w:rPr>
        <w:t>the most common modes of travel and destination types</w:t>
      </w:r>
    </w:p>
    <w:p w14:paraId="4E51D8F7" w14:textId="77777777" w:rsidR="006D039E" w:rsidRPr="00EB3A13" w:rsidRDefault="006D039E" w:rsidP="009A3705">
      <w:pPr>
        <w:pStyle w:val="ListParagraph"/>
        <w:numPr>
          <w:ilvl w:val="0"/>
          <w:numId w:val="3"/>
        </w:numPr>
        <w:spacing w:line="259" w:lineRule="auto"/>
        <w:rPr>
          <w:sz w:val="24"/>
          <w:szCs w:val="24"/>
        </w:rPr>
      </w:pPr>
      <w:r w:rsidRPr="00EB3A13">
        <w:rPr>
          <w:sz w:val="24"/>
          <w:szCs w:val="24"/>
        </w:rPr>
        <w:t>the time required to reach these destinations</w:t>
      </w:r>
    </w:p>
    <w:p w14:paraId="34FD48FC" w14:textId="77777777" w:rsidR="006D039E" w:rsidRDefault="006D039E" w:rsidP="009A3705">
      <w:pPr>
        <w:pStyle w:val="ListParagraph"/>
        <w:numPr>
          <w:ilvl w:val="0"/>
          <w:numId w:val="3"/>
        </w:numPr>
        <w:spacing w:line="259" w:lineRule="auto"/>
        <w:rPr>
          <w:sz w:val="24"/>
          <w:szCs w:val="24"/>
        </w:rPr>
      </w:pPr>
      <w:r w:rsidRPr="00EB3A13">
        <w:rPr>
          <w:sz w:val="24"/>
          <w:szCs w:val="24"/>
        </w:rPr>
        <w:t>the value presented by the destinations and people’s travel preferences</w:t>
      </w:r>
    </w:p>
    <w:p w14:paraId="6716395F" w14:textId="77777777" w:rsidR="006D039E" w:rsidRPr="00EB3A13" w:rsidRDefault="006D039E" w:rsidP="00EB3A13">
      <w:pPr>
        <w:spacing w:line="259" w:lineRule="auto"/>
        <w:ind w:left="0" w:firstLine="0"/>
        <w:rPr>
          <w:sz w:val="24"/>
          <w:szCs w:val="24"/>
        </w:rPr>
      </w:pPr>
    </w:p>
    <w:p w14:paraId="4FB60B77" w14:textId="53A22E5A" w:rsidR="00BB24DA" w:rsidRDefault="00EB3A13" w:rsidP="00EB3A13">
      <w:pPr>
        <w:spacing w:line="259" w:lineRule="auto"/>
        <w:ind w:left="0" w:firstLine="0"/>
        <w:rPr>
          <w:sz w:val="24"/>
          <w:szCs w:val="24"/>
        </w:rPr>
      </w:pPr>
      <w:r w:rsidRPr="00EB3A13">
        <w:rPr>
          <w:sz w:val="24"/>
          <w:szCs w:val="24"/>
        </w:rPr>
        <w:t>Connectivity estimates have been produced for output areas (OA)</w:t>
      </w:r>
      <w:r w:rsidR="00897C87">
        <w:rPr>
          <w:sz w:val="24"/>
          <w:szCs w:val="24"/>
        </w:rPr>
        <w:t xml:space="preserve">, </w:t>
      </w:r>
      <w:r w:rsidRPr="00EB3A13">
        <w:rPr>
          <w:sz w:val="24"/>
          <w:szCs w:val="24"/>
        </w:rPr>
        <w:t xml:space="preserve">lower super output areas </w:t>
      </w:r>
      <w:r w:rsidR="00897C87">
        <w:rPr>
          <w:sz w:val="24"/>
          <w:szCs w:val="24"/>
        </w:rPr>
        <w:t>(LSOAs), local authorit</w:t>
      </w:r>
      <w:r w:rsidR="00BB24DA">
        <w:rPr>
          <w:sz w:val="24"/>
          <w:szCs w:val="24"/>
        </w:rPr>
        <w:t xml:space="preserve">y and regional levels </w:t>
      </w:r>
      <w:r w:rsidRPr="00EB3A13">
        <w:rPr>
          <w:sz w:val="24"/>
          <w:szCs w:val="24"/>
        </w:rPr>
        <w:t xml:space="preserve">using data on travel infrastructure and destinations </w:t>
      </w:r>
      <w:r w:rsidR="00897C87">
        <w:rPr>
          <w:sz w:val="24"/>
          <w:szCs w:val="24"/>
        </w:rPr>
        <w:t>across</w:t>
      </w:r>
      <w:r w:rsidR="00897C87" w:rsidRPr="00EB3A13">
        <w:rPr>
          <w:sz w:val="24"/>
          <w:szCs w:val="24"/>
        </w:rPr>
        <w:t xml:space="preserve"> </w:t>
      </w:r>
      <w:r w:rsidRPr="00EB3A13">
        <w:rPr>
          <w:sz w:val="24"/>
          <w:szCs w:val="24"/>
        </w:rPr>
        <w:t>England and Wales.</w:t>
      </w:r>
      <w:r w:rsidR="00127010">
        <w:rPr>
          <w:sz w:val="24"/>
          <w:szCs w:val="24"/>
        </w:rPr>
        <w:t xml:space="preserve"> </w:t>
      </w:r>
      <w:r w:rsidRPr="00EB3A13">
        <w:rPr>
          <w:sz w:val="24"/>
          <w:szCs w:val="24"/>
        </w:rPr>
        <w:t xml:space="preserve">Using this new method, the DfT conclude that </w:t>
      </w:r>
      <w:r w:rsidR="00897C87">
        <w:rPr>
          <w:sz w:val="24"/>
          <w:szCs w:val="24"/>
        </w:rPr>
        <w:t>one</w:t>
      </w:r>
      <w:r w:rsidRPr="00EB3A13">
        <w:rPr>
          <w:sz w:val="24"/>
          <w:szCs w:val="24"/>
        </w:rPr>
        <w:t xml:space="preserve">-hour connectivity metrics provide a good visual and numeric summary </w:t>
      </w:r>
      <w:r w:rsidR="00BB24DA">
        <w:rPr>
          <w:sz w:val="24"/>
          <w:szCs w:val="24"/>
        </w:rPr>
        <w:t xml:space="preserve">with results showing higher connectives rates </w:t>
      </w:r>
      <w:r w:rsidRPr="00EB3A13">
        <w:rPr>
          <w:sz w:val="24"/>
          <w:szCs w:val="24"/>
        </w:rPr>
        <w:t>near urban centres</w:t>
      </w:r>
      <w:r w:rsidR="00BB24DA">
        <w:rPr>
          <w:sz w:val="24"/>
          <w:szCs w:val="24"/>
        </w:rPr>
        <w:t>.</w:t>
      </w:r>
    </w:p>
    <w:p w14:paraId="5F9487B0" w14:textId="77777777" w:rsidR="00BB24DA" w:rsidRDefault="00BB24DA" w:rsidP="00BB24DA">
      <w:pPr>
        <w:rPr>
          <w:rFonts w:cs="Arial"/>
          <w:sz w:val="24"/>
        </w:rPr>
      </w:pPr>
    </w:p>
    <w:p w14:paraId="3741AE29" w14:textId="63A4342F" w:rsidR="00EB3A13" w:rsidRDefault="00BB24DA" w:rsidP="00EB3A13">
      <w:pPr>
        <w:spacing w:line="259" w:lineRule="auto"/>
        <w:ind w:left="0" w:firstLine="0"/>
        <w:rPr>
          <w:sz w:val="24"/>
          <w:szCs w:val="24"/>
        </w:rPr>
      </w:pPr>
      <w:r w:rsidRPr="00EB3A13">
        <w:rPr>
          <w:sz w:val="24"/>
          <w:szCs w:val="24"/>
        </w:rPr>
        <w:t>The model shows that while active travel and public transport connectivity have clear ‘hot spots’ located near the centres, travel using private vehicle can be seen as the ‘equaliser’, bringing connectivity to rural areas.</w:t>
      </w:r>
      <w:r>
        <w:rPr>
          <w:sz w:val="24"/>
          <w:szCs w:val="24"/>
        </w:rPr>
        <w:t xml:space="preserve"> </w:t>
      </w:r>
      <w:r w:rsidR="00EB3A13" w:rsidRPr="00EB3A13">
        <w:rPr>
          <w:sz w:val="24"/>
          <w:szCs w:val="24"/>
        </w:rPr>
        <w:t>It doesn’t show how many people take different routes: purely their opportunity to do so. Nor is it a transport model: there is no trip assignment or convergence processes.</w:t>
      </w:r>
    </w:p>
    <w:p w14:paraId="73A85934" w14:textId="77777777" w:rsidR="00127010" w:rsidRPr="00EB3A13" w:rsidRDefault="00127010" w:rsidP="00EB3A13">
      <w:pPr>
        <w:spacing w:line="259" w:lineRule="auto"/>
        <w:ind w:left="0" w:firstLine="0"/>
        <w:rPr>
          <w:sz w:val="24"/>
          <w:szCs w:val="24"/>
        </w:rPr>
      </w:pPr>
    </w:p>
    <w:p w14:paraId="09632096" w14:textId="77777777" w:rsidR="00EB3A13" w:rsidRPr="00EB3A13" w:rsidRDefault="00EB3A13" w:rsidP="00EB3A13">
      <w:pPr>
        <w:spacing w:line="259" w:lineRule="auto"/>
        <w:ind w:left="0" w:firstLine="0"/>
        <w:rPr>
          <w:b/>
          <w:bCs/>
          <w:sz w:val="24"/>
          <w:szCs w:val="24"/>
        </w:rPr>
      </w:pPr>
      <w:r w:rsidRPr="00EB3A13">
        <w:rPr>
          <w:b/>
          <w:bCs/>
          <w:sz w:val="24"/>
          <w:szCs w:val="24"/>
        </w:rPr>
        <w:t>Data sources</w:t>
      </w:r>
    </w:p>
    <w:p w14:paraId="1B6F280A" w14:textId="77777777" w:rsidR="00EB3A13" w:rsidRPr="00EB3A13" w:rsidRDefault="00EB3A13" w:rsidP="00EB3A13">
      <w:pPr>
        <w:spacing w:line="259" w:lineRule="auto"/>
        <w:ind w:left="0" w:firstLine="0"/>
        <w:rPr>
          <w:sz w:val="24"/>
          <w:szCs w:val="24"/>
        </w:rPr>
      </w:pPr>
      <w:r w:rsidRPr="00EB3A13">
        <w:rPr>
          <w:sz w:val="24"/>
          <w:szCs w:val="24"/>
        </w:rPr>
        <w:t>To calculate connectivity, the DfT combine:</w:t>
      </w:r>
    </w:p>
    <w:p w14:paraId="7D91533A" w14:textId="77777777" w:rsidR="00EB3A13" w:rsidRPr="00EB3A13" w:rsidRDefault="00EB3A13" w:rsidP="009A3705">
      <w:pPr>
        <w:pStyle w:val="ListParagraph"/>
        <w:numPr>
          <w:ilvl w:val="0"/>
          <w:numId w:val="4"/>
        </w:numPr>
        <w:spacing w:line="259" w:lineRule="auto"/>
        <w:rPr>
          <w:sz w:val="24"/>
          <w:szCs w:val="24"/>
        </w:rPr>
      </w:pPr>
      <w:r w:rsidRPr="00EB3A13">
        <w:rPr>
          <w:sz w:val="24"/>
          <w:szCs w:val="24"/>
        </w:rPr>
        <w:t>data for origin locations with data on destinations - data on shops, services, places of leisure, employment, student numbers and population</w:t>
      </w:r>
    </w:p>
    <w:p w14:paraId="4B32E430" w14:textId="77777777" w:rsidR="00EB3A13" w:rsidRPr="00EB3A13" w:rsidRDefault="00EB3A13" w:rsidP="009A3705">
      <w:pPr>
        <w:pStyle w:val="ListParagraph"/>
        <w:numPr>
          <w:ilvl w:val="0"/>
          <w:numId w:val="4"/>
        </w:numPr>
        <w:spacing w:line="259" w:lineRule="auto"/>
        <w:rPr>
          <w:sz w:val="24"/>
          <w:szCs w:val="24"/>
        </w:rPr>
      </w:pPr>
      <w:r w:rsidRPr="00EB3A13">
        <w:rPr>
          <w:sz w:val="24"/>
          <w:szCs w:val="24"/>
        </w:rPr>
        <w:t>network infrastructure between these locations - for driving, public transport and active travel</w:t>
      </w:r>
    </w:p>
    <w:p w14:paraId="7A68D2AF" w14:textId="77777777" w:rsidR="00EB3A13" w:rsidRPr="00EB3A13" w:rsidRDefault="00EB3A13" w:rsidP="009A3705">
      <w:pPr>
        <w:pStyle w:val="ListParagraph"/>
        <w:numPr>
          <w:ilvl w:val="0"/>
          <w:numId w:val="4"/>
        </w:numPr>
        <w:spacing w:line="259" w:lineRule="auto"/>
        <w:rPr>
          <w:sz w:val="24"/>
          <w:szCs w:val="24"/>
        </w:rPr>
      </w:pPr>
      <w:r w:rsidRPr="00EB3A13">
        <w:rPr>
          <w:sz w:val="24"/>
          <w:szCs w:val="24"/>
        </w:rPr>
        <w:t>willingness to travel - travel behaviour</w:t>
      </w:r>
    </w:p>
    <w:p w14:paraId="22678E32" w14:textId="77777777" w:rsidR="00EB3A13" w:rsidRPr="00EB3A13" w:rsidRDefault="00EB3A13" w:rsidP="00EB3A13">
      <w:pPr>
        <w:spacing w:line="259" w:lineRule="auto"/>
        <w:ind w:left="0" w:firstLine="0"/>
        <w:rPr>
          <w:sz w:val="24"/>
          <w:szCs w:val="24"/>
        </w:rPr>
      </w:pPr>
    </w:p>
    <w:p w14:paraId="79C6C923" w14:textId="339234AC" w:rsidR="00EB3A13" w:rsidRPr="00EB3A13" w:rsidRDefault="00EB3A13" w:rsidP="00EB3A13">
      <w:pPr>
        <w:spacing w:line="259" w:lineRule="auto"/>
        <w:ind w:left="0" w:firstLine="0"/>
        <w:rPr>
          <w:sz w:val="24"/>
          <w:szCs w:val="24"/>
        </w:rPr>
      </w:pPr>
      <w:r w:rsidRPr="00EB3A13">
        <w:rPr>
          <w:sz w:val="24"/>
          <w:szCs w:val="24"/>
        </w:rPr>
        <w:t xml:space="preserve">For more information, please see the </w:t>
      </w:r>
      <w:hyperlink r:id="rId45" w:history="1">
        <w:r w:rsidRPr="00EB3A13">
          <w:rPr>
            <w:rStyle w:val="Hyperlink"/>
            <w:sz w:val="24"/>
            <w:szCs w:val="24"/>
          </w:rPr>
          <w:t>Department for Transports guidance.</w:t>
        </w:r>
      </w:hyperlink>
    </w:p>
    <w:p w14:paraId="5A1F2DAA" w14:textId="77777777" w:rsidR="00EB3A13" w:rsidRPr="00EB3A13" w:rsidRDefault="00EB3A13" w:rsidP="00EB3A13">
      <w:pPr>
        <w:spacing w:line="259" w:lineRule="auto"/>
        <w:ind w:left="0" w:firstLine="0"/>
        <w:rPr>
          <w:sz w:val="24"/>
          <w:szCs w:val="24"/>
        </w:rPr>
      </w:pPr>
    </w:p>
    <w:p w14:paraId="689FCBB1" w14:textId="24AB0326" w:rsidR="00CC2659" w:rsidRDefault="00EB3A13" w:rsidP="00EB3A13">
      <w:pPr>
        <w:spacing w:line="259" w:lineRule="auto"/>
        <w:ind w:left="0" w:firstLine="0"/>
        <w:rPr>
          <w:sz w:val="24"/>
          <w:szCs w:val="24"/>
        </w:rPr>
      </w:pPr>
      <w:r w:rsidRPr="00EB3A13">
        <w:rPr>
          <w:b/>
          <w:bCs/>
          <w:sz w:val="24"/>
          <w:szCs w:val="24"/>
        </w:rPr>
        <w:t>Source:</w:t>
      </w:r>
      <w:r w:rsidR="00127010">
        <w:rPr>
          <w:b/>
          <w:bCs/>
          <w:sz w:val="24"/>
          <w:szCs w:val="24"/>
        </w:rPr>
        <w:t xml:space="preserve"> </w:t>
      </w:r>
      <w:r w:rsidRPr="00EB3A13">
        <w:rPr>
          <w:sz w:val="24"/>
          <w:szCs w:val="24"/>
        </w:rPr>
        <w:t>Connectivity Statistics, Department for Transport UK, 2025</w:t>
      </w:r>
    </w:p>
    <w:p w14:paraId="66C3FE6D" w14:textId="77777777" w:rsidR="00CC2659" w:rsidRPr="00CC2659" w:rsidRDefault="00CC2659" w:rsidP="00CC2659">
      <w:pPr>
        <w:spacing w:line="259" w:lineRule="auto"/>
        <w:ind w:left="0" w:firstLine="0"/>
        <w:rPr>
          <w:sz w:val="24"/>
          <w:szCs w:val="24"/>
        </w:rPr>
      </w:pPr>
    </w:p>
    <w:p w14:paraId="5E5A4F68" w14:textId="7F67B015" w:rsidR="00CC2659" w:rsidRPr="00CC2659" w:rsidRDefault="00CC2659" w:rsidP="006D039E">
      <w:pPr>
        <w:spacing w:line="259" w:lineRule="auto"/>
        <w:ind w:left="0" w:firstLine="0"/>
        <w:rPr>
          <w:sz w:val="24"/>
          <w:szCs w:val="24"/>
        </w:rPr>
      </w:pPr>
    </w:p>
    <w:sectPr w:rsidR="00CC2659" w:rsidRPr="00CC2659" w:rsidSect="00DD2578">
      <w:type w:val="continuous"/>
      <w:pgSz w:w="16838" w:h="11906" w:orient="landscape"/>
      <w:pgMar w:top="1418" w:right="1134" w:bottom="1134" w:left="1134" w:header="720" w:footer="0" w:gutter="0"/>
      <w:cols w:space="720"/>
      <w:docGrid w:linePitch="3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el Turvey (Corporate Services and Transformation)" w:date="2026-03-25T10:21:00Z" w:initials="MT">
    <w:p w14:paraId="258127A8" w14:textId="77777777" w:rsidR="00684C35" w:rsidRDefault="00684C35" w:rsidP="00684C35">
      <w:pPr>
        <w:pStyle w:val="CommentText"/>
        <w:ind w:left="0" w:firstLine="0"/>
      </w:pPr>
      <w:r>
        <w:rPr>
          <w:rStyle w:val="CommentReference"/>
        </w:rPr>
        <w:annotationRef/>
      </w:r>
      <w:r>
        <w:t>I’ve inserted an introductory sentence</w:t>
      </w:r>
    </w:p>
  </w:comment>
  <w:comment w:id="5" w:author="Mel Turvey (Corporate Services and Transformation)" w:date="2026-03-25T10:21:00Z" w:initials="MT">
    <w:p w14:paraId="19901D4E" w14:textId="77777777" w:rsidR="009A7D9A" w:rsidRDefault="00684C35" w:rsidP="009A7D9A">
      <w:pPr>
        <w:pStyle w:val="CommentText"/>
        <w:ind w:left="0" w:firstLine="0"/>
      </w:pPr>
      <w:r>
        <w:rPr>
          <w:rStyle w:val="CommentReference"/>
        </w:rPr>
        <w:annotationRef/>
      </w:r>
      <w:r w:rsidR="009A7D9A">
        <w:t>Insert OA definition</w:t>
      </w:r>
    </w:p>
  </w:comment>
  <w:comment w:id="6" w:author="Mel Turvey (Corporate Services and Transformation)" w:date="2026-03-25T10:52:00Z" w:initials="MT">
    <w:p w14:paraId="2CB82138" w14:textId="77777777" w:rsidR="00FE5209" w:rsidRDefault="00FE5209" w:rsidP="00FE5209">
      <w:pPr>
        <w:pStyle w:val="CommentText"/>
        <w:ind w:left="0" w:firstLine="0"/>
      </w:pPr>
      <w:r>
        <w:rPr>
          <w:rStyle w:val="CommentReference"/>
        </w:rPr>
        <w:annotationRef/>
      </w:r>
      <w:r>
        <w:t>I have inserted this so readers can understand how to interpret the scores</w:t>
      </w:r>
    </w:p>
  </w:comment>
  <w:comment w:id="7" w:author="Mel Turvey (Corporate Services and Transformation)" w:date="2025-12-05T10:56:00Z" w:initials="MT">
    <w:p w14:paraId="7B0BEFC7" w14:textId="0A8F29EF" w:rsidR="001C0C10" w:rsidRDefault="001C0C10" w:rsidP="001C0C10">
      <w:pPr>
        <w:pStyle w:val="CommentText"/>
        <w:ind w:left="0" w:firstLine="0"/>
      </w:pPr>
      <w:r>
        <w:rPr>
          <w:rStyle w:val="CommentReference"/>
        </w:rPr>
        <w:annotationRef/>
      </w:r>
      <w:r>
        <w:t>Cannot copy and paste the info - just the image as a whole.</w:t>
      </w:r>
    </w:p>
    <w:p w14:paraId="13FA9EC1" w14:textId="77777777" w:rsidR="001C0C10" w:rsidRDefault="001C0C10" w:rsidP="001C0C10">
      <w:pPr>
        <w:pStyle w:val="CommentText"/>
        <w:ind w:left="0" w:firstLine="0"/>
      </w:pPr>
    </w:p>
    <w:p w14:paraId="218DF068" w14:textId="77777777" w:rsidR="001C0C10" w:rsidRDefault="001C0C10" w:rsidP="001C0C10">
      <w:pPr>
        <w:pStyle w:val="CommentText"/>
        <w:ind w:left="0" w:firstLine="0"/>
      </w:pPr>
      <w:r>
        <w:t>I would also say that either the internal image needs reducing in size of the circle made slightly larger</w:t>
      </w:r>
    </w:p>
  </w:comment>
  <w:comment w:id="8" w:author="Keir Ramsdale (Corporate Services and Transformation)" w:date="2026-04-01T14:12:00Z" w:initials="KR">
    <w:p w14:paraId="17F9DE07" w14:textId="77777777" w:rsidR="00C563EF" w:rsidRDefault="00C563EF" w:rsidP="00C563EF">
      <w:pPr>
        <w:pStyle w:val="CommentText"/>
        <w:ind w:left="0" w:firstLine="0"/>
      </w:pPr>
      <w:r>
        <w:rPr>
          <w:rStyle w:val="CommentReference"/>
        </w:rPr>
        <w:annotationRef/>
      </w:r>
      <w:r>
        <w:t>As it is only 10 numbers can we not ask that people manually type them out if they need to? I can edit the circles but it seems a poor use to time to manually create these with manually typed numbers in the word document when I can just copy and paste the image from Power BI</w:t>
      </w:r>
    </w:p>
  </w:comment>
  <w:comment w:id="11" w:author="Mel Turvey (Corporate Services and Transformation)" w:date="2026-03-25T10:27:00Z" w:initials="MT">
    <w:p w14:paraId="5E53257E" w14:textId="588518E7" w:rsidR="009A7D9A" w:rsidRDefault="009A7D9A" w:rsidP="009A7D9A">
      <w:pPr>
        <w:pStyle w:val="CommentText"/>
        <w:ind w:left="0" w:firstLine="0"/>
      </w:pPr>
      <w:r>
        <w:rPr>
          <w:rStyle w:val="CommentReference"/>
        </w:rPr>
        <w:annotationRef/>
      </w:r>
      <w:r>
        <w:t>Its probably not fair to compete the districts to a city in terms of connectivity - I would just describe the city separately from the D&amp;Bs.</w:t>
      </w:r>
    </w:p>
  </w:comment>
  <w:comment w:id="12" w:author="Mel Turvey (Corporate Services and Transformation)" w:date="2026-03-25T10:27:00Z" w:initials="MT">
    <w:p w14:paraId="4188095A" w14:textId="77777777" w:rsidR="009A7D9A" w:rsidRDefault="009A7D9A" w:rsidP="009A7D9A">
      <w:pPr>
        <w:pStyle w:val="CommentText"/>
        <w:ind w:left="0" w:firstLine="0"/>
      </w:pPr>
      <w:r>
        <w:rPr>
          <w:rStyle w:val="CommentReference"/>
        </w:rPr>
        <w:annotationRef/>
      </w:r>
      <w:r>
        <w:t>Any particular domain/type? Or overall?</w:t>
      </w:r>
    </w:p>
  </w:comment>
  <w:comment w:id="15" w:author="Mel Turvey (Corporate Services and Transformation)" w:date="2026-03-25T10:29:00Z" w:initials="MT">
    <w:p w14:paraId="4D51B3DD" w14:textId="77777777" w:rsidR="00DF3A15" w:rsidRDefault="009A7D9A" w:rsidP="00DF3A15">
      <w:pPr>
        <w:pStyle w:val="CommentText"/>
        <w:ind w:left="0" w:firstLine="0"/>
      </w:pPr>
      <w:r>
        <w:rPr>
          <w:rStyle w:val="CommentReference"/>
        </w:rPr>
        <w:annotationRef/>
      </w:r>
      <w:r w:rsidR="00DF3A15">
        <w:t>FOR ALL CHARTS</w:t>
      </w:r>
    </w:p>
    <w:p w14:paraId="526E1142" w14:textId="77777777" w:rsidR="00DF3A15" w:rsidRDefault="00DF3A15" w:rsidP="009A3705">
      <w:pPr>
        <w:pStyle w:val="CommentText"/>
        <w:numPr>
          <w:ilvl w:val="0"/>
          <w:numId w:val="5"/>
        </w:numPr>
      </w:pPr>
      <w:r>
        <w:t>Move the city to the bottom - green</w:t>
      </w:r>
    </w:p>
    <w:p w14:paraId="6398E100" w14:textId="77777777" w:rsidR="00DF3A15" w:rsidRDefault="00DF3A15" w:rsidP="009A3705">
      <w:pPr>
        <w:pStyle w:val="CommentText"/>
        <w:numPr>
          <w:ilvl w:val="0"/>
          <w:numId w:val="5"/>
        </w:numPr>
      </w:pPr>
      <w:r>
        <w:t>Put England at the bottom - order of geography magnitude</w:t>
      </w:r>
    </w:p>
    <w:p w14:paraId="7AFC9689" w14:textId="77777777" w:rsidR="00DF3A15" w:rsidRDefault="00DF3A15" w:rsidP="009A3705">
      <w:pPr>
        <w:pStyle w:val="CommentText"/>
        <w:numPr>
          <w:ilvl w:val="0"/>
          <w:numId w:val="5"/>
        </w:numPr>
      </w:pPr>
      <w:r>
        <w:t>Chart needs a title</w:t>
      </w:r>
    </w:p>
    <w:p w14:paraId="4728084B" w14:textId="77777777" w:rsidR="00DF3A15" w:rsidRDefault="00DF3A15" w:rsidP="009A3705">
      <w:pPr>
        <w:pStyle w:val="CommentText"/>
        <w:numPr>
          <w:ilvl w:val="0"/>
          <w:numId w:val="5"/>
        </w:numPr>
      </w:pPr>
      <w:r>
        <w:t>Use arial font - not calibri (I changed this one)</w:t>
      </w:r>
    </w:p>
    <w:p w14:paraId="65D30F45" w14:textId="77777777" w:rsidR="00DF3A15" w:rsidRDefault="00DF3A15" w:rsidP="009A3705">
      <w:pPr>
        <w:pStyle w:val="CommentText"/>
        <w:numPr>
          <w:ilvl w:val="0"/>
          <w:numId w:val="5"/>
        </w:numPr>
      </w:pPr>
      <w:r>
        <w:t>Make numbers and categories larger and consider moving the numbers to ‘inside end’</w:t>
      </w:r>
    </w:p>
    <w:p w14:paraId="6CFDA4BA" w14:textId="77777777" w:rsidR="00DF3A15" w:rsidRDefault="00DF3A15" w:rsidP="009A3705">
      <w:pPr>
        <w:pStyle w:val="CommentText"/>
        <w:numPr>
          <w:ilvl w:val="0"/>
          <w:numId w:val="5"/>
        </w:numPr>
      </w:pPr>
      <w:r>
        <w:t xml:space="preserve">Remove gridlines </w:t>
      </w:r>
    </w:p>
    <w:p w14:paraId="59A56B87" w14:textId="77777777" w:rsidR="00DF3A15" w:rsidRDefault="00DF3A15" w:rsidP="009A3705">
      <w:pPr>
        <w:pStyle w:val="CommentText"/>
        <w:numPr>
          <w:ilvl w:val="0"/>
          <w:numId w:val="5"/>
        </w:numPr>
      </w:pPr>
      <w:r>
        <w:t>Remove axis lines</w:t>
      </w:r>
    </w:p>
    <w:p w14:paraId="77C7F1CC" w14:textId="77777777" w:rsidR="00DF3A15" w:rsidRDefault="00DF3A15" w:rsidP="009A3705">
      <w:pPr>
        <w:pStyle w:val="CommentText"/>
        <w:numPr>
          <w:ilvl w:val="0"/>
          <w:numId w:val="5"/>
        </w:numPr>
      </w:pPr>
      <w:r>
        <w:t>Make backgrounds transparent</w:t>
      </w:r>
    </w:p>
  </w:comment>
  <w:comment w:id="18" w:author="Mel Turvey (Corporate Services and Transformation)" w:date="2026-03-25T11:28:00Z" w:initials="MT">
    <w:p w14:paraId="35CA2792" w14:textId="3BB1013C" w:rsidR="004F0E0D" w:rsidRDefault="004F0E0D" w:rsidP="004F0E0D">
      <w:pPr>
        <w:pStyle w:val="CommentText"/>
        <w:ind w:left="0" w:firstLine="0"/>
      </w:pPr>
      <w:r>
        <w:rPr>
          <w:rStyle w:val="CommentReference"/>
        </w:rPr>
        <w:annotationRef/>
      </w:r>
      <w:r>
        <w:t>Describe EDs  how many etc</w:t>
      </w:r>
    </w:p>
  </w:comment>
  <w:comment w:id="19" w:author="Mel Turvey (Corporate Services and Transformation)" w:date="2026-03-25T11:05:00Z" w:initials="MT">
    <w:p w14:paraId="5529B81B" w14:textId="23CADC7D" w:rsidR="006D588C" w:rsidRDefault="006D588C" w:rsidP="006D588C">
      <w:pPr>
        <w:pStyle w:val="CommentText"/>
        <w:ind w:left="0" w:firstLine="0"/>
      </w:pPr>
      <w:r>
        <w:rPr>
          <w:rStyle w:val="CommentReference"/>
        </w:rPr>
        <w:annotationRef/>
      </w:r>
      <w:r>
        <w:t>All numbers should be to 1dp if the majority are and right aligned - I fixed the top table</w:t>
      </w:r>
    </w:p>
  </w:comment>
  <w:comment w:id="23" w:author="Mel Turvey (Corporate Services and Transformation)" w:date="2026-03-25T11:10:00Z" w:initials="MT">
    <w:p w14:paraId="2053140B" w14:textId="77777777" w:rsidR="006D588C" w:rsidRDefault="006D588C" w:rsidP="006D588C">
      <w:pPr>
        <w:pStyle w:val="CommentText"/>
        <w:ind w:left="0" w:firstLine="0"/>
      </w:pPr>
      <w:r>
        <w:rPr>
          <w:rStyle w:val="CommentReference"/>
        </w:rPr>
        <w:annotationRef/>
      </w:r>
      <w:r>
        <w:t>Need to say where these are</w:t>
      </w:r>
    </w:p>
  </w:comment>
  <w:comment w:id="24" w:author="Mel Turvey (Corporate Services and Transformation)" w:date="2026-03-25T11:07:00Z" w:initials="MT">
    <w:p w14:paraId="56F5CC97" w14:textId="77777777" w:rsidR="0083168D" w:rsidRDefault="006D588C" w:rsidP="0083168D">
      <w:pPr>
        <w:pStyle w:val="CommentText"/>
        <w:ind w:left="0" w:firstLine="0"/>
      </w:pPr>
      <w:r>
        <w:rPr>
          <w:rStyle w:val="CommentReference"/>
        </w:rPr>
        <w:annotationRef/>
      </w:r>
      <w:r w:rsidR="0083168D">
        <w:t>Not sure about the colour scheme of this one and the copyright should be 2025 at least</w:t>
      </w:r>
    </w:p>
    <w:p w14:paraId="2EB68E01" w14:textId="77777777" w:rsidR="0083168D" w:rsidRDefault="0083168D" w:rsidP="0083168D">
      <w:pPr>
        <w:pStyle w:val="CommentText"/>
        <w:ind w:left="0" w:firstLine="0"/>
      </w:pPr>
    </w:p>
    <w:p w14:paraId="3CA69A8D" w14:textId="77777777" w:rsidR="0083168D" w:rsidRDefault="0083168D" w:rsidP="0083168D">
      <w:pPr>
        <w:pStyle w:val="CommentText"/>
        <w:ind w:left="0" w:firstLine="0"/>
      </w:pPr>
      <w:r>
        <w:t>Would maps be helpful for the individual types?</w:t>
      </w:r>
    </w:p>
  </w:comment>
  <w:comment w:id="25" w:author="Keir Ramsdale (Corporate Services and Transformation)" w:date="2026-04-02T08:14:00Z" w:initials="KR">
    <w:p w14:paraId="5CDBAB30" w14:textId="77777777" w:rsidR="00003438" w:rsidRDefault="00003438" w:rsidP="00003438">
      <w:pPr>
        <w:pStyle w:val="CommentText"/>
        <w:ind w:left="0" w:firstLine="0"/>
      </w:pPr>
      <w:r>
        <w:rPr>
          <w:rStyle w:val="CommentReference"/>
        </w:rPr>
        <w:annotationRef/>
      </w:r>
      <w:r>
        <w:t>This is the colour scheme from the official connectivity tool.</w:t>
      </w:r>
      <w:r>
        <w:br/>
      </w:r>
      <w:r>
        <w:br/>
        <w:t>We have maps for each individual type on the interactive Power BI report, it doesn’t seem a great use of time or resource to snip them all into word when this is just intended to be a means of people being able to copy and paste text and data</w:t>
      </w:r>
    </w:p>
  </w:comment>
  <w:comment w:id="30" w:author="Mel Turvey (Corporate Services and Transformation)" w:date="2026-05-13T10:54:00Z" w:initials="MT">
    <w:p w14:paraId="11F5BC34" w14:textId="77777777" w:rsidR="003D2D11" w:rsidRDefault="003D2D11" w:rsidP="003D2D11">
      <w:pPr>
        <w:pStyle w:val="CommentText"/>
        <w:ind w:left="0" w:firstLine="0"/>
      </w:pPr>
      <w:r>
        <w:rPr>
          <w:rStyle w:val="CommentReference"/>
        </w:rPr>
        <w:annotationRef/>
      </w:r>
      <w:r>
        <w:t>Should be all to 1dp (driving and cycling, walking, employment, shopping)</w:t>
      </w:r>
    </w:p>
  </w:comment>
  <w:comment w:id="31" w:author="Mel Turvey (Corporate Services and Transformation)" w:date="2026-03-25T11:24:00Z" w:initials="MT">
    <w:p w14:paraId="6A2D1DED" w14:textId="56389233" w:rsidR="004F0E0D" w:rsidRDefault="004F0E0D" w:rsidP="004F0E0D">
      <w:pPr>
        <w:pStyle w:val="CommentText"/>
        <w:ind w:left="0" w:firstLine="0"/>
      </w:pPr>
      <w:r>
        <w:rPr>
          <w:rStyle w:val="CommentReference"/>
        </w:rPr>
        <w:annotationRef/>
      </w:r>
      <w:r>
        <w:t>Driving should have the same size title as other methods...</w:t>
      </w:r>
    </w:p>
  </w:comment>
  <w:comment w:id="32" w:author="Mel Turvey (Corporate Services and Transformation)" w:date="2026-03-25T11:15:00Z" w:initials="MT">
    <w:p w14:paraId="482F2D81" w14:textId="7A3D9DF1" w:rsidR="004F0E0D" w:rsidRDefault="00C2255C" w:rsidP="004F0E0D">
      <w:pPr>
        <w:pStyle w:val="CommentText"/>
        <w:ind w:left="0" w:firstLine="0"/>
      </w:pPr>
      <w:r>
        <w:rPr>
          <w:rStyle w:val="CommentReference"/>
        </w:rPr>
        <w:annotationRef/>
      </w:r>
      <w:r w:rsidR="004F0E0D">
        <w:t>Rephrased this page so not everything has to be in brackets, softened the best/worst narrative and made slightly more ‘conversational’</w:t>
      </w:r>
    </w:p>
    <w:p w14:paraId="54F17977" w14:textId="77777777" w:rsidR="004F0E0D" w:rsidRDefault="004F0E0D" w:rsidP="004F0E0D">
      <w:pPr>
        <w:pStyle w:val="CommentText"/>
        <w:ind w:left="0" w:firstLine="0"/>
      </w:pPr>
    </w:p>
    <w:p w14:paraId="7885AAF2" w14:textId="77777777" w:rsidR="004F0E0D" w:rsidRDefault="004F0E0D" w:rsidP="004F0E0D">
      <w:pPr>
        <w:pStyle w:val="CommentText"/>
        <w:ind w:left="0" w:firstLine="0"/>
      </w:pPr>
      <w:r>
        <w:t>Also 5</w:t>
      </w:r>
      <w:r>
        <w:rPr>
          <w:vertAlign w:val="superscript"/>
        </w:rPr>
        <w:t>th</w:t>
      </w:r>
      <w:r>
        <w:t>7th etc should be spelt out</w:t>
      </w:r>
    </w:p>
  </w:comment>
  <w:comment w:id="44" w:author="Mel Turvey (Corporate Services and Transformation)" w:date="2026-03-25T11:37:00Z" w:initials="MT">
    <w:p w14:paraId="42007061" w14:textId="77777777" w:rsidR="00317436" w:rsidRDefault="00317436" w:rsidP="00317436">
      <w:pPr>
        <w:pStyle w:val="CommentText"/>
        <w:ind w:left="0" w:firstLine="0"/>
      </w:pPr>
      <w:r>
        <w:rPr>
          <w:rStyle w:val="CommentReference"/>
        </w:rPr>
        <w:annotationRef/>
      </w:r>
      <w:r>
        <w:t>Top 6? Normally top 3, 5 or 10.</w:t>
      </w:r>
    </w:p>
  </w:comment>
  <w:comment w:id="48" w:author="Mel Turvey (Corporate Services and Transformation)" w:date="2026-03-25T11:41:00Z" w:initials="MT">
    <w:p w14:paraId="79297074" w14:textId="77777777" w:rsidR="002021E6" w:rsidRDefault="002021E6" w:rsidP="002021E6">
      <w:pPr>
        <w:pStyle w:val="CommentText"/>
        <w:ind w:left="0" w:firstLine="0"/>
      </w:pPr>
      <w:r>
        <w:rPr>
          <w:rStyle w:val="CommentReference"/>
        </w:rPr>
        <w:annotationRef/>
      </w:r>
      <w:r>
        <w:t>Move above DD comment as ‘bullets’ are in best, best, worst, best, worst, worse order...</w:t>
      </w:r>
    </w:p>
  </w:comment>
  <w:comment w:id="55" w:author="Mel Turvey (Corporate Services and Transformation)" w:date="2026-03-25T11:59:00Z" w:initials="MT">
    <w:p w14:paraId="3380EBF9" w14:textId="3F6CC012" w:rsidR="00E02145" w:rsidRDefault="00E02145" w:rsidP="00E02145">
      <w:pPr>
        <w:pStyle w:val="CommentText"/>
        <w:ind w:left="0" w:firstLine="0"/>
      </w:pPr>
      <w:r>
        <w:rPr>
          <w:rStyle w:val="CommentReference"/>
        </w:rPr>
        <w:annotationRef/>
      </w:r>
      <w:r>
        <w:t>See previous comments and Education example</w:t>
      </w:r>
    </w:p>
  </w:comment>
  <w:comment w:id="56" w:author="Mel Turvey (Corporate Services and Transformation)" w:date="2026-03-25T12:00:00Z" w:initials="MT">
    <w:p w14:paraId="42A7A874" w14:textId="77777777" w:rsidR="0064481E" w:rsidRDefault="00E02145" w:rsidP="0064481E">
      <w:pPr>
        <w:pStyle w:val="CommentText"/>
        <w:ind w:left="0" w:firstLine="0"/>
      </w:pPr>
      <w:r>
        <w:rPr>
          <w:rStyle w:val="CommentReference"/>
        </w:rPr>
        <w:annotationRef/>
      </w:r>
      <w:r w:rsidR="0064481E">
        <w:t>Is this incl. Derby?</w:t>
      </w:r>
    </w:p>
  </w:comment>
  <w:comment w:id="57" w:author="Keir Ramsdale (Corporate Services and Transformation)" w:date="2026-04-02T08:52:00Z" w:initials="KR">
    <w:p w14:paraId="5E304FA4" w14:textId="77777777" w:rsidR="00952C89" w:rsidRDefault="00952C89" w:rsidP="00952C89">
      <w:pPr>
        <w:pStyle w:val="CommentText"/>
        <w:ind w:left="0" w:firstLine="0"/>
      </w:pPr>
      <w:r>
        <w:rPr>
          <w:rStyle w:val="CommentReference"/>
        </w:rPr>
        <w:annotationRef/>
      </w:r>
      <w:r>
        <w:t>No</w:t>
      </w:r>
    </w:p>
  </w:comment>
  <w:comment w:id="58" w:author="Mel Turvey (Corporate Services and Transformation)" w:date="2026-03-25T16:44:00Z" w:initials="MT">
    <w:p w14:paraId="75C02B16" w14:textId="76A87F5B" w:rsidR="0064481E" w:rsidRDefault="0064481E" w:rsidP="0064481E">
      <w:pPr>
        <w:pStyle w:val="CommentText"/>
        <w:ind w:left="0" w:firstLine="0"/>
      </w:pPr>
      <w:r>
        <w:rPr>
          <w:rStyle w:val="CommentReference"/>
        </w:rPr>
        <w:annotationRef/>
      </w:r>
      <w:r>
        <w:t>Reformat as in previous comments - example in Education.</w:t>
      </w:r>
    </w:p>
  </w:comment>
  <w:comment w:id="61" w:author="Mel Turvey (Corporate Services and Transformation)" w:date="2026-03-25T12:01:00Z" w:initials="MT">
    <w:p w14:paraId="4F38823C" w14:textId="77DB578A" w:rsidR="0064481E" w:rsidRDefault="00E02145" w:rsidP="009A3705">
      <w:pPr>
        <w:pStyle w:val="CommentText"/>
        <w:numPr>
          <w:ilvl w:val="0"/>
          <w:numId w:val="6"/>
        </w:numPr>
      </w:pPr>
      <w:r>
        <w:rPr>
          <w:rStyle w:val="CommentReference"/>
        </w:rPr>
        <w:annotationRef/>
      </w:r>
      <w:r w:rsidR="0064481E">
        <w:t>If have 1dp in text then it should be on the chart too</w:t>
      </w:r>
    </w:p>
    <w:p w14:paraId="2E09E079" w14:textId="77777777" w:rsidR="0064481E" w:rsidRDefault="0064481E" w:rsidP="009A3705">
      <w:pPr>
        <w:pStyle w:val="CommentText"/>
        <w:numPr>
          <w:ilvl w:val="0"/>
          <w:numId w:val="6"/>
        </w:numPr>
      </w:pPr>
      <w:r>
        <w:t>See previous comments on text and charts for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8127A8" w15:done="1"/>
  <w15:commentEx w15:paraId="19901D4E" w15:done="1"/>
  <w15:commentEx w15:paraId="2CB82138" w15:done="1"/>
  <w15:commentEx w15:paraId="218DF068" w15:done="1"/>
  <w15:commentEx w15:paraId="17F9DE07" w15:paraIdParent="218DF068" w15:done="1"/>
  <w15:commentEx w15:paraId="5E53257E" w15:done="1"/>
  <w15:commentEx w15:paraId="4188095A" w15:done="1"/>
  <w15:commentEx w15:paraId="77C7F1CC" w15:done="1"/>
  <w15:commentEx w15:paraId="35CA2792" w15:done="1"/>
  <w15:commentEx w15:paraId="5529B81B" w15:done="1"/>
  <w15:commentEx w15:paraId="2053140B" w15:done="1"/>
  <w15:commentEx w15:paraId="3CA69A8D" w15:done="1"/>
  <w15:commentEx w15:paraId="5CDBAB30" w15:paraIdParent="3CA69A8D" w15:done="1"/>
  <w15:commentEx w15:paraId="11F5BC34" w15:done="1"/>
  <w15:commentEx w15:paraId="6A2D1DED" w15:done="1"/>
  <w15:commentEx w15:paraId="7885AAF2" w15:done="1"/>
  <w15:commentEx w15:paraId="42007061" w15:done="1"/>
  <w15:commentEx w15:paraId="79297074" w15:done="1"/>
  <w15:commentEx w15:paraId="3380EBF9" w15:done="1"/>
  <w15:commentEx w15:paraId="42A7A874" w15:done="1"/>
  <w15:commentEx w15:paraId="5E304FA4" w15:paraIdParent="42A7A874" w15:done="1"/>
  <w15:commentEx w15:paraId="75C02B16" w15:done="1"/>
  <w15:commentEx w15:paraId="2E09E0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2C4B1" w16cex:dateUtc="2026-03-25T10:21:00Z"/>
  <w16cex:commentExtensible w16cex:durableId="29EE757D" w16cex:dateUtc="2026-03-25T10:21:00Z"/>
  <w16cex:commentExtensible w16cex:durableId="74C2CF2A" w16cex:dateUtc="2026-03-25T10:52:00Z"/>
  <w16cex:commentExtensible w16cex:durableId="5EBCDEED" w16cex:dateUtc="2025-12-05T10:56:00Z"/>
  <w16cex:commentExtensible w16cex:durableId="441E0DFB" w16cex:dateUtc="2026-04-01T13:12:00Z"/>
  <w16cex:commentExtensible w16cex:durableId="3FDC9EEE" w16cex:dateUtc="2026-03-25T10:27:00Z"/>
  <w16cex:commentExtensible w16cex:durableId="05221A57" w16cex:dateUtc="2026-03-25T10:27:00Z"/>
  <w16cex:commentExtensible w16cex:durableId="444BC880" w16cex:dateUtc="2026-03-25T10:29:00Z"/>
  <w16cex:commentExtensible w16cex:durableId="49D4EF19" w16cex:dateUtc="2026-03-25T11:28:00Z"/>
  <w16cex:commentExtensible w16cex:durableId="545D9309" w16cex:dateUtc="2026-03-25T11:05:00Z"/>
  <w16cex:commentExtensible w16cex:durableId="56328C7D" w16cex:dateUtc="2026-03-25T11:10:00Z"/>
  <w16cex:commentExtensible w16cex:durableId="7BE3DFD7" w16cex:dateUtc="2026-03-25T11:07:00Z"/>
  <w16cex:commentExtensible w16cex:durableId="002CA34D" w16cex:dateUtc="2026-04-02T07:14:00Z"/>
  <w16cex:commentExtensible w16cex:durableId="32545056" w16cex:dateUtc="2026-05-13T09:54:00Z"/>
  <w16cex:commentExtensible w16cex:durableId="01807DCE" w16cex:dateUtc="2026-03-25T11:24:00Z"/>
  <w16cex:commentExtensible w16cex:durableId="0A134566" w16cex:dateUtc="2026-03-25T11:15:00Z"/>
  <w16cex:commentExtensible w16cex:durableId="3DB20613" w16cex:dateUtc="2026-03-25T11:37:00Z"/>
  <w16cex:commentExtensible w16cex:durableId="536685B2" w16cex:dateUtc="2026-03-25T11:41:00Z"/>
  <w16cex:commentExtensible w16cex:durableId="1F1516FE" w16cex:dateUtc="2026-03-25T11:59:00Z"/>
  <w16cex:commentExtensible w16cex:durableId="15F82B40" w16cex:dateUtc="2026-03-25T12:00:00Z"/>
  <w16cex:commentExtensible w16cex:durableId="35E81AB2" w16cex:dateUtc="2026-04-02T07:52:00Z"/>
  <w16cex:commentExtensible w16cex:durableId="4E9E93CC" w16cex:dateUtc="2026-03-25T16:44:00Z"/>
  <w16cex:commentExtensible w16cex:durableId="1F2BBDCB" w16cex:dateUtc="2026-03-2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8127A8" w16cid:durableId="2742C4B1"/>
  <w16cid:commentId w16cid:paraId="19901D4E" w16cid:durableId="29EE757D"/>
  <w16cid:commentId w16cid:paraId="2CB82138" w16cid:durableId="74C2CF2A"/>
  <w16cid:commentId w16cid:paraId="218DF068" w16cid:durableId="5EBCDEED"/>
  <w16cid:commentId w16cid:paraId="17F9DE07" w16cid:durableId="441E0DFB"/>
  <w16cid:commentId w16cid:paraId="5E53257E" w16cid:durableId="3FDC9EEE"/>
  <w16cid:commentId w16cid:paraId="4188095A" w16cid:durableId="05221A57"/>
  <w16cid:commentId w16cid:paraId="77C7F1CC" w16cid:durableId="444BC880"/>
  <w16cid:commentId w16cid:paraId="35CA2792" w16cid:durableId="49D4EF19"/>
  <w16cid:commentId w16cid:paraId="5529B81B" w16cid:durableId="545D9309"/>
  <w16cid:commentId w16cid:paraId="2053140B" w16cid:durableId="56328C7D"/>
  <w16cid:commentId w16cid:paraId="3CA69A8D" w16cid:durableId="7BE3DFD7"/>
  <w16cid:commentId w16cid:paraId="5CDBAB30" w16cid:durableId="002CA34D"/>
  <w16cid:commentId w16cid:paraId="11F5BC34" w16cid:durableId="32545056"/>
  <w16cid:commentId w16cid:paraId="6A2D1DED" w16cid:durableId="01807DCE"/>
  <w16cid:commentId w16cid:paraId="7885AAF2" w16cid:durableId="0A134566"/>
  <w16cid:commentId w16cid:paraId="42007061" w16cid:durableId="3DB20613"/>
  <w16cid:commentId w16cid:paraId="79297074" w16cid:durableId="536685B2"/>
  <w16cid:commentId w16cid:paraId="3380EBF9" w16cid:durableId="1F1516FE"/>
  <w16cid:commentId w16cid:paraId="42A7A874" w16cid:durableId="15F82B40"/>
  <w16cid:commentId w16cid:paraId="5E304FA4" w16cid:durableId="35E81AB2"/>
  <w16cid:commentId w16cid:paraId="75C02B16" w16cid:durableId="4E9E93CC"/>
  <w16cid:commentId w16cid:paraId="2E09E079" w16cid:durableId="1F2BBD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E415" w14:textId="77777777" w:rsidR="00A26468" w:rsidRDefault="007B10BD">
      <w:r>
        <w:separator/>
      </w:r>
    </w:p>
  </w:endnote>
  <w:endnote w:type="continuationSeparator" w:id="0">
    <w:p w14:paraId="6EF5E008" w14:textId="77777777" w:rsidR="00A26468" w:rsidRDefault="007B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1065" w14:textId="7441623D" w:rsidR="00721E55" w:rsidRDefault="00515907">
    <w:pPr>
      <w:spacing w:line="259" w:lineRule="auto"/>
      <w:ind w:left="0" w:firstLine="0"/>
      <w:jc w:val="center"/>
    </w:pPr>
    <w:r>
      <w:rPr>
        <w:noProof/>
      </w:rPr>
      <mc:AlternateContent>
        <mc:Choice Requires="wps">
          <w:drawing>
            <wp:anchor distT="0" distB="0" distL="0" distR="0" simplePos="0" relativeHeight="251661312" behindDoc="0" locked="0" layoutInCell="1" allowOverlap="1" wp14:anchorId="0B62C4CF" wp14:editId="6BF5BE30">
              <wp:simplePos x="635" y="635"/>
              <wp:positionH relativeFrom="page">
                <wp:align>center</wp:align>
              </wp:positionH>
              <wp:positionV relativeFrom="page">
                <wp:align>bottom</wp:align>
              </wp:positionV>
              <wp:extent cx="786130" cy="345440"/>
              <wp:effectExtent l="0" t="0" r="13970" b="0"/>
              <wp:wrapNone/>
              <wp:docPr id="1733362409"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6130" cy="345440"/>
                      </a:xfrm>
                      <a:prstGeom prst="rect">
                        <a:avLst/>
                      </a:prstGeom>
                      <a:noFill/>
                      <a:ln>
                        <a:noFill/>
                      </a:ln>
                    </wps:spPr>
                    <wps:txbx>
                      <w:txbxContent>
                        <w:p w14:paraId="0063F6C0" w14:textId="15FDCD90" w:rsidR="00515907" w:rsidRPr="00515907" w:rsidRDefault="00515907" w:rsidP="00515907">
                          <w:pPr>
                            <w:rPr>
                              <w:rFonts w:ascii="Aptos" w:eastAsia="Aptos" w:hAnsi="Aptos" w:cs="Aptos"/>
                              <w:noProof/>
                              <w:sz w:val="20"/>
                              <w:szCs w:val="20"/>
                            </w:rPr>
                          </w:pPr>
                          <w:r w:rsidRPr="00515907">
                            <w:rPr>
                              <w:rFonts w:ascii="Aptos" w:eastAsia="Aptos" w:hAnsi="Aptos" w:cs="Aptos"/>
                              <w:noProof/>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2C4CF" id="_x0000_t202" coordsize="21600,21600" o:spt="202" path="m,l,21600r21600,l21600,xe">
              <v:stroke joinstyle="miter"/>
              <v:path gradientshapeok="t" o:connecttype="rect"/>
            </v:shapetype>
            <v:shape id="Text Box 3" o:spid="_x0000_s1026" type="#_x0000_t202" alt="CONTROLLED" style="position:absolute;left:0;text-align:left;margin-left:0;margin-top:0;width:61.9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" filled="f" stroked="f">
              <v:textbox style="mso-fit-shape-to-text:t" inset="0,0,0,15pt">
                <w:txbxContent>
                  <w:p w14:paraId="0063F6C0" w14:textId="15FDCD90" w:rsidR="00515907" w:rsidRPr="00515907" w:rsidRDefault="00515907" w:rsidP="00515907">
                    <w:pPr>
                      <w:rPr>
                        <w:rFonts w:ascii="Aptos" w:eastAsia="Aptos" w:hAnsi="Aptos" w:cs="Aptos"/>
                        <w:noProof/>
                        <w:sz w:val="20"/>
                        <w:szCs w:val="20"/>
                      </w:rPr>
                    </w:pPr>
                    <w:r w:rsidRPr="00515907">
                      <w:rPr>
                        <w:rFonts w:ascii="Aptos" w:eastAsia="Aptos" w:hAnsi="Aptos" w:cs="Aptos"/>
                        <w:noProof/>
                        <w:sz w:val="20"/>
                        <w:szCs w:val="20"/>
                      </w:rPr>
                      <w:t>CONTROLLED</w:t>
                    </w:r>
                  </w:p>
                </w:txbxContent>
              </v:textbox>
              <w10:wrap anchorx="page" anchory="page"/>
            </v:shape>
          </w:pict>
        </mc:Fallback>
      </mc:AlternateContent>
    </w:r>
    <w:r w:rsidR="007B10BD">
      <w:fldChar w:fldCharType="begin"/>
    </w:r>
    <w:r w:rsidR="007B10BD">
      <w:instrText xml:space="preserve"> PAGE   \* MERGEFORMAT </w:instrText>
    </w:r>
    <w:r w:rsidR="007B10BD">
      <w:fldChar w:fldCharType="separate"/>
    </w:r>
    <w:r w:rsidR="007B10BD">
      <w:rPr>
        <w:rFonts w:ascii="Calibri" w:hAnsi="Calibri"/>
        <w:b/>
      </w:rPr>
      <w:t>1</w:t>
    </w:r>
    <w:r w:rsidR="007B10BD">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571A" w14:textId="62139641" w:rsidR="00A66E4E" w:rsidRDefault="00515907">
    <w:pPr>
      <w:pStyle w:val="Footer"/>
      <w:jc w:val="center"/>
    </w:pPr>
    <w:r>
      <w:rPr>
        <w:noProof/>
      </w:rPr>
      <mc:AlternateContent>
        <mc:Choice Requires="wps">
          <w:drawing>
            <wp:anchor distT="0" distB="0" distL="0" distR="0" simplePos="0" relativeHeight="251662336" behindDoc="0" locked="0" layoutInCell="1" allowOverlap="1" wp14:anchorId="247828DC" wp14:editId="1B29002A">
              <wp:simplePos x="635" y="635"/>
              <wp:positionH relativeFrom="page">
                <wp:align>center</wp:align>
              </wp:positionH>
              <wp:positionV relativeFrom="page">
                <wp:align>bottom</wp:align>
              </wp:positionV>
              <wp:extent cx="786130" cy="345440"/>
              <wp:effectExtent l="0" t="0" r="13970" b="0"/>
              <wp:wrapNone/>
              <wp:docPr id="731853867"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6130" cy="345440"/>
                      </a:xfrm>
                      <a:prstGeom prst="rect">
                        <a:avLst/>
                      </a:prstGeom>
                      <a:noFill/>
                      <a:ln>
                        <a:noFill/>
                      </a:ln>
                    </wps:spPr>
                    <wps:txbx>
                      <w:txbxContent>
                        <w:p w14:paraId="52196B62" w14:textId="3439630C" w:rsidR="00515907" w:rsidRPr="00515907" w:rsidRDefault="00515907" w:rsidP="00515907">
                          <w:pPr>
                            <w:rPr>
                              <w:rFonts w:ascii="Aptos" w:eastAsia="Aptos" w:hAnsi="Aptos" w:cs="Aptos"/>
                              <w:noProof/>
                              <w:sz w:val="20"/>
                              <w:szCs w:val="20"/>
                            </w:rPr>
                          </w:pPr>
                          <w:r w:rsidRPr="00515907">
                            <w:rPr>
                              <w:rFonts w:ascii="Aptos" w:eastAsia="Aptos" w:hAnsi="Aptos" w:cs="Aptos"/>
                              <w:noProof/>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7828DC" id="_x0000_t202" coordsize="21600,21600" o:spt="202" path="m,l,21600r21600,l21600,xe">
              <v:stroke joinstyle="miter"/>
              <v:path gradientshapeok="t" o:connecttype="rect"/>
            </v:shapetype>
            <v:shape id="Text Box 4" o:spid="_x0000_s1027" type="#_x0000_t202" alt="CONTROLLED" style="position:absolute;left:0;text-align:left;margin-left:0;margin-top:0;width:61.9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" filled="f" stroked="f">
              <v:textbox style="mso-fit-shape-to-text:t" inset="0,0,0,15pt">
                <w:txbxContent>
                  <w:p w14:paraId="52196B62" w14:textId="3439630C" w:rsidR="00515907" w:rsidRPr="00515907" w:rsidRDefault="00515907" w:rsidP="00515907">
                    <w:pPr>
                      <w:rPr>
                        <w:rFonts w:ascii="Aptos" w:eastAsia="Aptos" w:hAnsi="Aptos" w:cs="Aptos"/>
                        <w:noProof/>
                        <w:sz w:val="20"/>
                        <w:szCs w:val="20"/>
                      </w:rPr>
                    </w:pPr>
                    <w:r w:rsidRPr="00515907">
                      <w:rPr>
                        <w:rFonts w:ascii="Aptos" w:eastAsia="Aptos" w:hAnsi="Aptos" w:cs="Aptos"/>
                        <w:noProof/>
                        <w:sz w:val="20"/>
                        <w:szCs w:val="20"/>
                      </w:rPr>
                      <w:t>CONTROLLED</w:t>
                    </w:r>
                  </w:p>
                </w:txbxContent>
              </v:textbox>
              <w10:wrap anchorx="page" anchory="page"/>
            </v:shape>
          </w:pict>
        </mc:Fallback>
      </mc:AlternateContent>
    </w:r>
  </w:p>
  <w:p w14:paraId="6A89E449" w14:textId="584DF56E" w:rsidR="00721E55" w:rsidRDefault="00721E55">
    <w:pPr>
      <w:spacing w:line="259" w:lineRule="auto"/>
      <w:ind w:lef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5242" w14:textId="19ABCA0A" w:rsidR="00721E55" w:rsidRDefault="00721E55">
    <w:pPr>
      <w:spacing w:line="259" w:lineRule="auto"/>
      <w:ind w:left="0"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13ED" w14:textId="0A45281A" w:rsidR="00721E55" w:rsidRDefault="00515907">
    <w:pPr>
      <w:spacing w:after="160" w:line="259" w:lineRule="auto"/>
      <w:ind w:left="0" w:firstLine="0"/>
    </w:pPr>
    <w:r>
      <w:rPr>
        <w:noProof/>
      </w:rPr>
      <mc:AlternateContent>
        <mc:Choice Requires="wps">
          <w:drawing>
            <wp:anchor distT="0" distB="0" distL="0" distR="0" simplePos="0" relativeHeight="251671552" behindDoc="0" locked="0" layoutInCell="1" allowOverlap="1" wp14:anchorId="1A202D49" wp14:editId="17492DA6">
              <wp:simplePos x="635" y="635"/>
              <wp:positionH relativeFrom="page">
                <wp:align>center</wp:align>
              </wp:positionH>
              <wp:positionV relativeFrom="page">
                <wp:align>bottom</wp:align>
              </wp:positionV>
              <wp:extent cx="786130" cy="345440"/>
              <wp:effectExtent l="0" t="0" r="13970" b="0"/>
              <wp:wrapNone/>
              <wp:docPr id="1813045530" name="Text Box 1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6130" cy="345440"/>
                      </a:xfrm>
                      <a:prstGeom prst="rect">
                        <a:avLst/>
                      </a:prstGeom>
                      <a:noFill/>
                      <a:ln>
                        <a:noFill/>
                      </a:ln>
                    </wps:spPr>
                    <wps:txbx>
                      <w:txbxContent>
                        <w:p w14:paraId="4539F1AA" w14:textId="5AF8F341" w:rsidR="00515907" w:rsidRPr="00515907" w:rsidRDefault="00515907" w:rsidP="00515907">
                          <w:pPr>
                            <w:rPr>
                              <w:rFonts w:ascii="Aptos" w:eastAsia="Aptos" w:hAnsi="Aptos" w:cs="Aptos"/>
                              <w:noProof/>
                              <w:sz w:val="20"/>
                              <w:szCs w:val="20"/>
                            </w:rPr>
                          </w:pPr>
                          <w:r w:rsidRPr="00515907">
                            <w:rPr>
                              <w:rFonts w:ascii="Aptos" w:eastAsia="Aptos" w:hAnsi="Aptos" w:cs="Aptos"/>
                              <w:noProof/>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02D49" id="_x0000_t202" coordsize="21600,21600" o:spt="202" path="m,l,21600r21600,l21600,xe">
              <v:stroke joinstyle="miter"/>
              <v:path gradientshapeok="t" o:connecttype="rect"/>
            </v:shapetype>
            <v:shape id="Text Box 13" o:spid="_x0000_s1028" type="#_x0000_t202" alt="CONTROLLED" style="position:absolute;margin-left:0;margin-top:0;width:61.9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" filled="f" stroked="f">
              <v:textbox style="mso-fit-shape-to-text:t" inset="0,0,0,15pt">
                <w:txbxContent>
                  <w:p w14:paraId="4539F1AA" w14:textId="5AF8F341" w:rsidR="00515907" w:rsidRPr="00515907" w:rsidRDefault="00515907" w:rsidP="00515907">
                    <w:pPr>
                      <w:rPr>
                        <w:rFonts w:ascii="Aptos" w:eastAsia="Aptos" w:hAnsi="Aptos" w:cs="Aptos"/>
                        <w:noProof/>
                        <w:sz w:val="20"/>
                        <w:szCs w:val="20"/>
                      </w:rPr>
                    </w:pPr>
                    <w:r w:rsidRPr="00515907">
                      <w:rPr>
                        <w:rFonts w:ascii="Aptos" w:eastAsia="Aptos" w:hAnsi="Aptos" w:cs="Aptos"/>
                        <w:noProof/>
                        <w:sz w:val="20"/>
                        <w:szCs w:val="20"/>
                      </w:rPr>
                      <w:t>CONTROLLED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627745"/>
      <w:docPartObj>
        <w:docPartGallery w:val="Page Numbers (Bottom of Page)"/>
        <w:docPartUnique/>
      </w:docPartObj>
    </w:sdtPr>
    <w:sdtEndPr>
      <w:rPr>
        <w:rFonts w:ascii="Arial" w:hAnsi="Arial" w:cs="Arial"/>
        <w:noProof/>
      </w:rPr>
    </w:sdtEndPr>
    <w:sdtContent>
      <w:p w14:paraId="0309A15E" w14:textId="2BBEB5B8" w:rsidR="00DE5135" w:rsidRPr="007A4B10" w:rsidRDefault="00DE5135">
        <w:pPr>
          <w:pStyle w:val="Footer"/>
          <w:jc w:val="center"/>
          <w:rPr>
            <w:rFonts w:ascii="Arial" w:hAnsi="Arial" w:cs="Arial"/>
          </w:rPr>
        </w:pPr>
        <w:r w:rsidRPr="007A4B10">
          <w:rPr>
            <w:rFonts w:ascii="Arial" w:hAnsi="Arial" w:cs="Arial"/>
          </w:rPr>
          <w:fldChar w:fldCharType="begin"/>
        </w:r>
        <w:r w:rsidRPr="00763867">
          <w:rPr>
            <w:rFonts w:ascii="Arial" w:hAnsi="Arial" w:cs="Arial"/>
          </w:rPr>
          <w:instrText xml:space="preserve"> PAGE   \* MERGEFORMAT </w:instrText>
        </w:r>
        <w:r w:rsidRPr="007A4B10">
          <w:rPr>
            <w:rFonts w:ascii="Arial" w:hAnsi="Arial" w:cs="Arial"/>
          </w:rPr>
          <w:fldChar w:fldCharType="separate"/>
        </w:r>
        <w:r w:rsidRPr="00763867">
          <w:rPr>
            <w:rFonts w:ascii="Arial" w:hAnsi="Arial" w:cs="Arial"/>
            <w:noProof/>
          </w:rPr>
          <w:t>2</w:t>
        </w:r>
        <w:r w:rsidRPr="007A4B10">
          <w:rPr>
            <w:rFonts w:ascii="Arial" w:hAnsi="Arial" w:cs="Arial"/>
            <w:noProof/>
          </w:rPr>
          <w:fldChar w:fldCharType="end"/>
        </w:r>
      </w:p>
    </w:sdtContent>
  </w:sdt>
  <w:p w14:paraId="74EA4B15" w14:textId="0FD1E9F9" w:rsidR="00721E55" w:rsidRDefault="00721E55">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B15F" w14:textId="217612F9" w:rsidR="00721E55" w:rsidRDefault="00515907">
    <w:pPr>
      <w:spacing w:after="160" w:line="259" w:lineRule="auto"/>
      <w:ind w:left="0" w:firstLine="0"/>
    </w:pPr>
    <w:r>
      <w:rPr>
        <w:noProof/>
      </w:rPr>
      <mc:AlternateContent>
        <mc:Choice Requires="wps">
          <w:drawing>
            <wp:anchor distT="0" distB="0" distL="0" distR="0" simplePos="0" relativeHeight="251670528" behindDoc="0" locked="0" layoutInCell="1" allowOverlap="1" wp14:anchorId="49C29893" wp14:editId="278CBDBD">
              <wp:simplePos x="635" y="635"/>
              <wp:positionH relativeFrom="page">
                <wp:align>center</wp:align>
              </wp:positionH>
              <wp:positionV relativeFrom="page">
                <wp:align>bottom</wp:align>
              </wp:positionV>
              <wp:extent cx="786130" cy="345440"/>
              <wp:effectExtent l="0" t="0" r="13970" b="0"/>
              <wp:wrapNone/>
              <wp:docPr id="1966394852" name="Text Box 1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6130" cy="345440"/>
                      </a:xfrm>
                      <a:prstGeom prst="rect">
                        <a:avLst/>
                      </a:prstGeom>
                      <a:noFill/>
                      <a:ln>
                        <a:noFill/>
                      </a:ln>
                    </wps:spPr>
                    <wps:txbx>
                      <w:txbxContent>
                        <w:p w14:paraId="4A2E3610" w14:textId="69DCCE37" w:rsidR="00515907" w:rsidRPr="00515907" w:rsidRDefault="00515907" w:rsidP="00515907">
                          <w:pPr>
                            <w:rPr>
                              <w:rFonts w:ascii="Aptos" w:eastAsia="Aptos" w:hAnsi="Aptos" w:cs="Aptos"/>
                              <w:noProof/>
                              <w:sz w:val="20"/>
                              <w:szCs w:val="20"/>
                            </w:rPr>
                          </w:pPr>
                          <w:r w:rsidRPr="00515907">
                            <w:rPr>
                              <w:rFonts w:ascii="Aptos" w:eastAsia="Aptos" w:hAnsi="Aptos" w:cs="Aptos"/>
                              <w:noProof/>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29893" id="_x0000_t202" coordsize="21600,21600" o:spt="202" path="m,l,21600r21600,l21600,xe">
              <v:stroke joinstyle="miter"/>
              <v:path gradientshapeok="t" o:connecttype="rect"/>
            </v:shapetype>
            <v:shape id="Text Box 12" o:spid="_x0000_s1029" type="#_x0000_t202" alt="CONTROLLED" style="position:absolute;margin-left:0;margin-top:0;width:61.9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" filled="f" stroked="f">
              <v:textbox style="mso-fit-shape-to-text:t" inset="0,0,0,15pt">
                <w:txbxContent>
                  <w:p w14:paraId="4A2E3610" w14:textId="69DCCE37" w:rsidR="00515907" w:rsidRPr="00515907" w:rsidRDefault="00515907" w:rsidP="00515907">
                    <w:pPr>
                      <w:rPr>
                        <w:rFonts w:ascii="Aptos" w:eastAsia="Aptos" w:hAnsi="Aptos" w:cs="Aptos"/>
                        <w:noProof/>
                        <w:sz w:val="20"/>
                        <w:szCs w:val="20"/>
                      </w:rPr>
                    </w:pPr>
                    <w:r w:rsidRPr="00515907">
                      <w:rPr>
                        <w:rFonts w:ascii="Aptos" w:eastAsia="Aptos" w:hAnsi="Aptos" w:cs="Aptos"/>
                        <w:noProof/>
                        <w:sz w:val="20"/>
                        <w:szCs w:val="20"/>
                      </w:rPr>
                      <w:t>CONTROLLED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2D27" w14:textId="5B0B2159" w:rsidR="00217FC7" w:rsidRPr="007A4B10" w:rsidRDefault="00217FC7">
    <w:pPr>
      <w:pStyle w:val="Footer"/>
      <w:jc w:val="center"/>
      <w:rPr>
        <w:rFonts w:ascii="Arial" w:hAnsi="Arial" w:cs="Arial"/>
      </w:rPr>
    </w:pPr>
  </w:p>
  <w:p w14:paraId="731EF2E1" w14:textId="77777777" w:rsidR="00217FC7" w:rsidRDefault="00217FC7">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563406"/>
      <w:docPartObj>
        <w:docPartGallery w:val="Page Numbers (Bottom of Page)"/>
        <w:docPartUnique/>
      </w:docPartObj>
    </w:sdtPr>
    <w:sdtEndPr/>
    <w:sdtContent>
      <w:p w14:paraId="25336017" w14:textId="29729D61" w:rsidR="00217FC7" w:rsidRDefault="00217FC7" w:rsidP="00217FC7">
        <w:pPr>
          <w:jc w:val="center"/>
        </w:pPr>
        <w:r>
          <w:fldChar w:fldCharType="begin"/>
        </w:r>
        <w:r>
          <w:instrText>PAGE   \* MERGEFORMAT</w:instrText>
        </w:r>
        <w:r>
          <w:fldChar w:fldCharType="separate"/>
        </w:r>
        <w:r>
          <w:t>2</w:t>
        </w:r>
        <w:r>
          <w:fldChar w:fldCharType="end"/>
        </w:r>
      </w:p>
    </w:sdtContent>
  </w:sdt>
  <w:p w14:paraId="13280A56" w14:textId="77777777" w:rsidR="00217FC7" w:rsidRDefault="00217FC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44BA" w14:textId="77777777" w:rsidR="00721E55" w:rsidRDefault="007B10BD">
      <w:pPr>
        <w:spacing w:line="315" w:lineRule="auto"/>
        <w:ind w:left="340" w:hanging="340"/>
      </w:pPr>
      <w:r>
        <w:separator/>
      </w:r>
    </w:p>
  </w:footnote>
  <w:footnote w:type="continuationSeparator" w:id="0">
    <w:p w14:paraId="560B719C" w14:textId="77777777" w:rsidR="00721E55" w:rsidRDefault="007B10BD">
      <w:pPr>
        <w:spacing w:line="315" w:lineRule="auto"/>
        <w:ind w:left="340" w:hanging="3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7A70" w14:textId="77777777" w:rsidR="00721E55" w:rsidRDefault="00721E5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CCB5" w14:textId="77777777" w:rsidR="00721E55" w:rsidRDefault="00721E5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1902" w14:textId="77777777" w:rsidR="00721E55" w:rsidRDefault="00721E5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FB93" w14:textId="77777777" w:rsidR="00721E55" w:rsidRDefault="00721E55">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AEEE" w14:textId="557BDD93" w:rsidR="00721E55" w:rsidRDefault="00DF3A15">
    <w:pPr>
      <w:spacing w:after="160" w:line="259" w:lineRule="auto"/>
      <w:ind w:left="0" w:firstLine="0"/>
    </w:pPr>
    <w:r>
      <w:rPr>
        <w:noProof/>
      </w:rPr>
      <w:drawing>
        <wp:anchor distT="0" distB="0" distL="114300" distR="114300" simplePos="0" relativeHeight="251676672" behindDoc="1" locked="0" layoutInCell="1" allowOverlap="1" wp14:anchorId="6878CA90" wp14:editId="5A2D439A">
          <wp:simplePos x="0" y="0"/>
          <wp:positionH relativeFrom="column">
            <wp:posOffset>5353685</wp:posOffset>
          </wp:positionH>
          <wp:positionV relativeFrom="paragraph">
            <wp:posOffset>-700988</wp:posOffset>
          </wp:positionV>
          <wp:extent cx="4885690" cy="1355725"/>
          <wp:effectExtent l="0" t="0" r="0" b="0"/>
          <wp:wrapNone/>
          <wp:docPr id="1167169521" name="Picture 1167169521" descr="A blue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90413" name="Picture 2109290413" descr="A blue and white rectangle&#10;&#10;AI-generated content may be incorrect."/>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85690" cy="1355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00C98CD7" wp14:editId="3AAF273D">
          <wp:simplePos x="0" y="0"/>
          <wp:positionH relativeFrom="margin">
            <wp:posOffset>7796740</wp:posOffset>
          </wp:positionH>
          <wp:positionV relativeFrom="paragraph">
            <wp:posOffset>-342900</wp:posOffset>
          </wp:positionV>
          <wp:extent cx="2094865" cy="534463"/>
          <wp:effectExtent l="0" t="0" r="0" b="0"/>
          <wp:wrapNone/>
          <wp:docPr id="1874585654"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04666" name="Picture 1" descr="A black and white sign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94865" cy="534463"/>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9E10" w14:textId="77777777" w:rsidR="00721E55" w:rsidRDefault="00721E5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52E3"/>
    <w:multiLevelType w:val="hybridMultilevel"/>
    <w:tmpl w:val="20FCEA3E"/>
    <w:lvl w:ilvl="0" w:tplc="048CBDB2">
      <w:start w:val="1"/>
      <w:numFmt w:val="bullet"/>
      <w:lvlText w:val=""/>
      <w:lvlJc w:val="left"/>
      <w:pPr>
        <w:ind w:left="720" w:hanging="360"/>
      </w:pPr>
      <w:rPr>
        <w:rFonts w:ascii="Symbol" w:hAnsi="Symbol"/>
      </w:rPr>
    </w:lvl>
    <w:lvl w:ilvl="1" w:tplc="F59E42E4">
      <w:start w:val="1"/>
      <w:numFmt w:val="bullet"/>
      <w:lvlText w:val=""/>
      <w:lvlJc w:val="left"/>
      <w:pPr>
        <w:ind w:left="720" w:hanging="360"/>
      </w:pPr>
      <w:rPr>
        <w:rFonts w:ascii="Symbol" w:hAnsi="Symbol"/>
      </w:rPr>
    </w:lvl>
    <w:lvl w:ilvl="2" w:tplc="B6821862">
      <w:start w:val="1"/>
      <w:numFmt w:val="bullet"/>
      <w:lvlText w:val=""/>
      <w:lvlJc w:val="left"/>
      <w:pPr>
        <w:ind w:left="720" w:hanging="360"/>
      </w:pPr>
      <w:rPr>
        <w:rFonts w:ascii="Symbol" w:hAnsi="Symbol"/>
      </w:rPr>
    </w:lvl>
    <w:lvl w:ilvl="3" w:tplc="DF16D0A2">
      <w:start w:val="1"/>
      <w:numFmt w:val="bullet"/>
      <w:lvlText w:val=""/>
      <w:lvlJc w:val="left"/>
      <w:pPr>
        <w:ind w:left="720" w:hanging="360"/>
      </w:pPr>
      <w:rPr>
        <w:rFonts w:ascii="Symbol" w:hAnsi="Symbol"/>
      </w:rPr>
    </w:lvl>
    <w:lvl w:ilvl="4" w:tplc="97B467EA">
      <w:start w:val="1"/>
      <w:numFmt w:val="bullet"/>
      <w:lvlText w:val=""/>
      <w:lvlJc w:val="left"/>
      <w:pPr>
        <w:ind w:left="720" w:hanging="360"/>
      </w:pPr>
      <w:rPr>
        <w:rFonts w:ascii="Symbol" w:hAnsi="Symbol"/>
      </w:rPr>
    </w:lvl>
    <w:lvl w:ilvl="5" w:tplc="187A81D4">
      <w:start w:val="1"/>
      <w:numFmt w:val="bullet"/>
      <w:lvlText w:val=""/>
      <w:lvlJc w:val="left"/>
      <w:pPr>
        <w:ind w:left="720" w:hanging="360"/>
      </w:pPr>
      <w:rPr>
        <w:rFonts w:ascii="Symbol" w:hAnsi="Symbol"/>
      </w:rPr>
    </w:lvl>
    <w:lvl w:ilvl="6" w:tplc="47586528">
      <w:start w:val="1"/>
      <w:numFmt w:val="bullet"/>
      <w:lvlText w:val=""/>
      <w:lvlJc w:val="left"/>
      <w:pPr>
        <w:ind w:left="720" w:hanging="360"/>
      </w:pPr>
      <w:rPr>
        <w:rFonts w:ascii="Symbol" w:hAnsi="Symbol"/>
      </w:rPr>
    </w:lvl>
    <w:lvl w:ilvl="7" w:tplc="07D6E69A">
      <w:start w:val="1"/>
      <w:numFmt w:val="bullet"/>
      <w:lvlText w:val=""/>
      <w:lvlJc w:val="left"/>
      <w:pPr>
        <w:ind w:left="720" w:hanging="360"/>
      </w:pPr>
      <w:rPr>
        <w:rFonts w:ascii="Symbol" w:hAnsi="Symbol"/>
      </w:rPr>
    </w:lvl>
    <w:lvl w:ilvl="8" w:tplc="4BF41FB2">
      <w:start w:val="1"/>
      <w:numFmt w:val="bullet"/>
      <w:lvlText w:val=""/>
      <w:lvlJc w:val="left"/>
      <w:pPr>
        <w:ind w:left="720" w:hanging="360"/>
      </w:pPr>
      <w:rPr>
        <w:rFonts w:ascii="Symbol" w:hAnsi="Symbol"/>
      </w:rPr>
    </w:lvl>
  </w:abstractNum>
  <w:abstractNum w:abstractNumId="1" w15:restartNumberingAfterBreak="0">
    <w:nsid w:val="250B5C29"/>
    <w:multiLevelType w:val="hybridMultilevel"/>
    <w:tmpl w:val="CC76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369F"/>
    <w:multiLevelType w:val="hybridMultilevel"/>
    <w:tmpl w:val="54F47FEE"/>
    <w:lvl w:ilvl="0" w:tplc="15246836">
      <w:start w:val="1"/>
      <w:numFmt w:val="bullet"/>
      <w:pStyle w:val="Heading4"/>
      <w:lvlText w:val=""/>
      <w:lvlJc w:val="left"/>
      <w:pPr>
        <w:ind w:left="720" w:hanging="360"/>
      </w:pPr>
      <w:rPr>
        <w:rFonts w:ascii="Symbol" w:hAnsi="Symbol" w:hint="default"/>
        <w:color w:val="F5A8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D1446"/>
    <w:multiLevelType w:val="hybridMultilevel"/>
    <w:tmpl w:val="E26248AC"/>
    <w:lvl w:ilvl="0" w:tplc="70DADC28">
      <w:start w:val="1"/>
      <w:numFmt w:val="bullet"/>
      <w:lvlText w:val=""/>
      <w:lvlJc w:val="left"/>
      <w:pPr>
        <w:ind w:left="720" w:hanging="360"/>
      </w:pPr>
      <w:rPr>
        <w:rFonts w:ascii="Symbol" w:hAnsi="Symbol"/>
      </w:rPr>
    </w:lvl>
    <w:lvl w:ilvl="1" w:tplc="A7D875F6">
      <w:start w:val="1"/>
      <w:numFmt w:val="bullet"/>
      <w:lvlText w:val=""/>
      <w:lvlJc w:val="left"/>
      <w:pPr>
        <w:ind w:left="720" w:hanging="360"/>
      </w:pPr>
      <w:rPr>
        <w:rFonts w:ascii="Symbol" w:hAnsi="Symbol"/>
      </w:rPr>
    </w:lvl>
    <w:lvl w:ilvl="2" w:tplc="FB28BDA6">
      <w:start w:val="1"/>
      <w:numFmt w:val="bullet"/>
      <w:lvlText w:val=""/>
      <w:lvlJc w:val="left"/>
      <w:pPr>
        <w:ind w:left="720" w:hanging="360"/>
      </w:pPr>
      <w:rPr>
        <w:rFonts w:ascii="Symbol" w:hAnsi="Symbol"/>
      </w:rPr>
    </w:lvl>
    <w:lvl w:ilvl="3" w:tplc="0A9ED274">
      <w:start w:val="1"/>
      <w:numFmt w:val="bullet"/>
      <w:lvlText w:val=""/>
      <w:lvlJc w:val="left"/>
      <w:pPr>
        <w:ind w:left="720" w:hanging="360"/>
      </w:pPr>
      <w:rPr>
        <w:rFonts w:ascii="Symbol" w:hAnsi="Symbol"/>
      </w:rPr>
    </w:lvl>
    <w:lvl w:ilvl="4" w:tplc="40346CBC">
      <w:start w:val="1"/>
      <w:numFmt w:val="bullet"/>
      <w:lvlText w:val=""/>
      <w:lvlJc w:val="left"/>
      <w:pPr>
        <w:ind w:left="720" w:hanging="360"/>
      </w:pPr>
      <w:rPr>
        <w:rFonts w:ascii="Symbol" w:hAnsi="Symbol"/>
      </w:rPr>
    </w:lvl>
    <w:lvl w:ilvl="5" w:tplc="04AC8A9E">
      <w:start w:val="1"/>
      <w:numFmt w:val="bullet"/>
      <w:lvlText w:val=""/>
      <w:lvlJc w:val="left"/>
      <w:pPr>
        <w:ind w:left="720" w:hanging="360"/>
      </w:pPr>
      <w:rPr>
        <w:rFonts w:ascii="Symbol" w:hAnsi="Symbol"/>
      </w:rPr>
    </w:lvl>
    <w:lvl w:ilvl="6" w:tplc="53F2C40E">
      <w:start w:val="1"/>
      <w:numFmt w:val="bullet"/>
      <w:lvlText w:val=""/>
      <w:lvlJc w:val="left"/>
      <w:pPr>
        <w:ind w:left="720" w:hanging="360"/>
      </w:pPr>
      <w:rPr>
        <w:rFonts w:ascii="Symbol" w:hAnsi="Symbol"/>
      </w:rPr>
    </w:lvl>
    <w:lvl w:ilvl="7" w:tplc="CBB8CC62">
      <w:start w:val="1"/>
      <w:numFmt w:val="bullet"/>
      <w:lvlText w:val=""/>
      <w:lvlJc w:val="left"/>
      <w:pPr>
        <w:ind w:left="720" w:hanging="360"/>
      </w:pPr>
      <w:rPr>
        <w:rFonts w:ascii="Symbol" w:hAnsi="Symbol"/>
      </w:rPr>
    </w:lvl>
    <w:lvl w:ilvl="8" w:tplc="79343F4E">
      <w:start w:val="1"/>
      <w:numFmt w:val="bullet"/>
      <w:lvlText w:val=""/>
      <w:lvlJc w:val="left"/>
      <w:pPr>
        <w:ind w:left="720" w:hanging="360"/>
      </w:pPr>
      <w:rPr>
        <w:rFonts w:ascii="Symbol" w:hAnsi="Symbol"/>
      </w:rPr>
    </w:lvl>
  </w:abstractNum>
  <w:abstractNum w:abstractNumId="4" w15:restartNumberingAfterBreak="0">
    <w:nsid w:val="6C32009F"/>
    <w:multiLevelType w:val="hybridMultilevel"/>
    <w:tmpl w:val="1338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B32C7"/>
    <w:multiLevelType w:val="hybridMultilevel"/>
    <w:tmpl w:val="89B6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375D1F"/>
    <w:multiLevelType w:val="hybridMultilevel"/>
    <w:tmpl w:val="50BC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17654B"/>
    <w:multiLevelType w:val="hybridMultilevel"/>
    <w:tmpl w:val="75B4E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852624">
    <w:abstractNumId w:val="2"/>
  </w:num>
  <w:num w:numId="2" w16cid:durableId="1786120316">
    <w:abstractNumId w:val="1"/>
  </w:num>
  <w:num w:numId="3" w16cid:durableId="1833913274">
    <w:abstractNumId w:val="4"/>
  </w:num>
  <w:num w:numId="4" w16cid:durableId="738868354">
    <w:abstractNumId w:val="7"/>
  </w:num>
  <w:num w:numId="5" w16cid:durableId="2020694803">
    <w:abstractNumId w:val="3"/>
  </w:num>
  <w:num w:numId="6" w16cid:durableId="743334584">
    <w:abstractNumId w:val="0"/>
  </w:num>
  <w:num w:numId="7" w16cid:durableId="1444571829">
    <w:abstractNumId w:val="6"/>
  </w:num>
  <w:num w:numId="8" w16cid:durableId="1251542025">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 Turvey (Corporate Services and Transformation)">
    <w15:presenceInfo w15:providerId="AD" w15:userId="S::Mel.Turvey@derbyshire.gov.uk::ae347fc1-5dbd-4471-8a22-4fd93cb747b5"/>
  </w15:person>
  <w15:person w15:author="Keir Ramsdale (Corporate Services and Transformation)">
    <w15:presenceInfo w15:providerId="AD" w15:userId="S::Keir.Ramsdale@derbyshire.gov.uk::f67dfe5c-5638-4325-957a-a69a7c0ac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51201">
      <o:colormenu v:ext="edit" fillcolor="#00b6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55"/>
    <w:rsid w:val="00003438"/>
    <w:rsid w:val="000046D7"/>
    <w:rsid w:val="00011728"/>
    <w:rsid w:val="00014B67"/>
    <w:rsid w:val="0002224A"/>
    <w:rsid w:val="00045F6F"/>
    <w:rsid w:val="000464F4"/>
    <w:rsid w:val="00064D42"/>
    <w:rsid w:val="00065B46"/>
    <w:rsid w:val="00081FC8"/>
    <w:rsid w:val="00095206"/>
    <w:rsid w:val="000B27A4"/>
    <w:rsid w:val="000C2CFD"/>
    <w:rsid w:val="00101FE6"/>
    <w:rsid w:val="00103593"/>
    <w:rsid w:val="00120C93"/>
    <w:rsid w:val="00127010"/>
    <w:rsid w:val="00142040"/>
    <w:rsid w:val="00160D39"/>
    <w:rsid w:val="00180141"/>
    <w:rsid w:val="0019328E"/>
    <w:rsid w:val="001974AA"/>
    <w:rsid w:val="001A0252"/>
    <w:rsid w:val="001A042E"/>
    <w:rsid w:val="001A3DF9"/>
    <w:rsid w:val="001C0C10"/>
    <w:rsid w:val="001F69A8"/>
    <w:rsid w:val="002021E6"/>
    <w:rsid w:val="00211F55"/>
    <w:rsid w:val="00217FC7"/>
    <w:rsid w:val="00220CB5"/>
    <w:rsid w:val="002225F8"/>
    <w:rsid w:val="002236C0"/>
    <w:rsid w:val="00235EEE"/>
    <w:rsid w:val="00247B0D"/>
    <w:rsid w:val="002727F1"/>
    <w:rsid w:val="002A08D8"/>
    <w:rsid w:val="002A4F87"/>
    <w:rsid w:val="002E3728"/>
    <w:rsid w:val="002E718D"/>
    <w:rsid w:val="002F21E5"/>
    <w:rsid w:val="00317436"/>
    <w:rsid w:val="00333771"/>
    <w:rsid w:val="00371083"/>
    <w:rsid w:val="00375121"/>
    <w:rsid w:val="00383037"/>
    <w:rsid w:val="003A70C9"/>
    <w:rsid w:val="003D2D11"/>
    <w:rsid w:val="003E2866"/>
    <w:rsid w:val="003E6032"/>
    <w:rsid w:val="0040407C"/>
    <w:rsid w:val="0041255F"/>
    <w:rsid w:val="004129CA"/>
    <w:rsid w:val="00463EA9"/>
    <w:rsid w:val="00476FB3"/>
    <w:rsid w:val="004944A2"/>
    <w:rsid w:val="004B46E1"/>
    <w:rsid w:val="004B69E5"/>
    <w:rsid w:val="004D20B9"/>
    <w:rsid w:val="004D396C"/>
    <w:rsid w:val="004E56CC"/>
    <w:rsid w:val="004F0A03"/>
    <w:rsid w:val="004F0E0D"/>
    <w:rsid w:val="00507DB4"/>
    <w:rsid w:val="00515907"/>
    <w:rsid w:val="0053022D"/>
    <w:rsid w:val="00537519"/>
    <w:rsid w:val="00561728"/>
    <w:rsid w:val="0058126E"/>
    <w:rsid w:val="0058132F"/>
    <w:rsid w:val="00582C5C"/>
    <w:rsid w:val="0059049C"/>
    <w:rsid w:val="00596E2D"/>
    <w:rsid w:val="005A2322"/>
    <w:rsid w:val="005C4B19"/>
    <w:rsid w:val="005F40FE"/>
    <w:rsid w:val="00634D31"/>
    <w:rsid w:val="006355E7"/>
    <w:rsid w:val="0064481E"/>
    <w:rsid w:val="00644CB0"/>
    <w:rsid w:val="00647CD8"/>
    <w:rsid w:val="00684C35"/>
    <w:rsid w:val="00693FCD"/>
    <w:rsid w:val="006A2FF5"/>
    <w:rsid w:val="006A7640"/>
    <w:rsid w:val="006D039E"/>
    <w:rsid w:val="006D0D9C"/>
    <w:rsid w:val="006D2008"/>
    <w:rsid w:val="006D38B0"/>
    <w:rsid w:val="006D588C"/>
    <w:rsid w:val="006D5890"/>
    <w:rsid w:val="006F0233"/>
    <w:rsid w:val="00721E55"/>
    <w:rsid w:val="00751DB2"/>
    <w:rsid w:val="007615A0"/>
    <w:rsid w:val="00763867"/>
    <w:rsid w:val="00776858"/>
    <w:rsid w:val="007A4B10"/>
    <w:rsid w:val="007B10BD"/>
    <w:rsid w:val="007B2912"/>
    <w:rsid w:val="007B7902"/>
    <w:rsid w:val="007C7D15"/>
    <w:rsid w:val="007E1D78"/>
    <w:rsid w:val="007F1D0A"/>
    <w:rsid w:val="00803F6B"/>
    <w:rsid w:val="0083168D"/>
    <w:rsid w:val="00844426"/>
    <w:rsid w:val="00853A07"/>
    <w:rsid w:val="0087710E"/>
    <w:rsid w:val="00897C87"/>
    <w:rsid w:val="008E5EB3"/>
    <w:rsid w:val="00905F64"/>
    <w:rsid w:val="00927D1A"/>
    <w:rsid w:val="00952C89"/>
    <w:rsid w:val="0097697B"/>
    <w:rsid w:val="0099386C"/>
    <w:rsid w:val="00994D6A"/>
    <w:rsid w:val="009A3705"/>
    <w:rsid w:val="009A7D9A"/>
    <w:rsid w:val="009C3965"/>
    <w:rsid w:val="009C7822"/>
    <w:rsid w:val="009D5218"/>
    <w:rsid w:val="009F0F3D"/>
    <w:rsid w:val="00A01B73"/>
    <w:rsid w:val="00A02F95"/>
    <w:rsid w:val="00A10374"/>
    <w:rsid w:val="00A23F28"/>
    <w:rsid w:val="00A26468"/>
    <w:rsid w:val="00A665BE"/>
    <w:rsid w:val="00A66E4E"/>
    <w:rsid w:val="00A70172"/>
    <w:rsid w:val="00A87199"/>
    <w:rsid w:val="00AA53BC"/>
    <w:rsid w:val="00AD18A6"/>
    <w:rsid w:val="00B02AFA"/>
    <w:rsid w:val="00B21D73"/>
    <w:rsid w:val="00B22356"/>
    <w:rsid w:val="00B22ACB"/>
    <w:rsid w:val="00B2323C"/>
    <w:rsid w:val="00B257AF"/>
    <w:rsid w:val="00B35F05"/>
    <w:rsid w:val="00B3623F"/>
    <w:rsid w:val="00B43D37"/>
    <w:rsid w:val="00B5040C"/>
    <w:rsid w:val="00B7371D"/>
    <w:rsid w:val="00B915DE"/>
    <w:rsid w:val="00B92FF6"/>
    <w:rsid w:val="00B9444D"/>
    <w:rsid w:val="00B95083"/>
    <w:rsid w:val="00BA4F3F"/>
    <w:rsid w:val="00BB24DA"/>
    <w:rsid w:val="00BB43FF"/>
    <w:rsid w:val="00C04E6E"/>
    <w:rsid w:val="00C2255C"/>
    <w:rsid w:val="00C257AA"/>
    <w:rsid w:val="00C36952"/>
    <w:rsid w:val="00C36CF0"/>
    <w:rsid w:val="00C43E15"/>
    <w:rsid w:val="00C4445A"/>
    <w:rsid w:val="00C47076"/>
    <w:rsid w:val="00C563EF"/>
    <w:rsid w:val="00C56C11"/>
    <w:rsid w:val="00C5701E"/>
    <w:rsid w:val="00C640AB"/>
    <w:rsid w:val="00C70535"/>
    <w:rsid w:val="00C7137E"/>
    <w:rsid w:val="00C74C3F"/>
    <w:rsid w:val="00C91C26"/>
    <w:rsid w:val="00CC2659"/>
    <w:rsid w:val="00CC7E3E"/>
    <w:rsid w:val="00CD4B19"/>
    <w:rsid w:val="00D10F3D"/>
    <w:rsid w:val="00D131B3"/>
    <w:rsid w:val="00D14072"/>
    <w:rsid w:val="00D23B5B"/>
    <w:rsid w:val="00D50DC1"/>
    <w:rsid w:val="00D649E5"/>
    <w:rsid w:val="00D675E0"/>
    <w:rsid w:val="00D92419"/>
    <w:rsid w:val="00DA1719"/>
    <w:rsid w:val="00DB1A3C"/>
    <w:rsid w:val="00DC6B0F"/>
    <w:rsid w:val="00DC6FF3"/>
    <w:rsid w:val="00DD2578"/>
    <w:rsid w:val="00DE48F9"/>
    <w:rsid w:val="00DE5135"/>
    <w:rsid w:val="00DE5F80"/>
    <w:rsid w:val="00DE6DD3"/>
    <w:rsid w:val="00DE76A6"/>
    <w:rsid w:val="00DF3A15"/>
    <w:rsid w:val="00DF656C"/>
    <w:rsid w:val="00E02145"/>
    <w:rsid w:val="00E14304"/>
    <w:rsid w:val="00E444E3"/>
    <w:rsid w:val="00E70807"/>
    <w:rsid w:val="00E7315F"/>
    <w:rsid w:val="00E7779B"/>
    <w:rsid w:val="00E86490"/>
    <w:rsid w:val="00E93E8F"/>
    <w:rsid w:val="00EB3A13"/>
    <w:rsid w:val="00EE11C9"/>
    <w:rsid w:val="00EF2396"/>
    <w:rsid w:val="00EF696D"/>
    <w:rsid w:val="00F64AC1"/>
    <w:rsid w:val="00F9141C"/>
    <w:rsid w:val="00FA0B2A"/>
    <w:rsid w:val="00FB17D4"/>
    <w:rsid w:val="00FC0CBD"/>
    <w:rsid w:val="00FD4AF3"/>
    <w:rsid w:val="00FE5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fillcolor="#00b6d5"/>
    </o:shapedefaults>
    <o:shapelayout v:ext="edit">
      <o:idmap v:ext="edit" data="1"/>
    </o:shapelayout>
  </w:shapeDefaults>
  <w:decimalSymbol w:val="."/>
  <w:listSeparator w:val=","/>
  <w14:docId w14:val="0E36FD54"/>
  <w15:docId w15:val="{6AC3F43F-1739-426F-93C2-72AA8886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EE"/>
    <w:pPr>
      <w:spacing w:after="0" w:line="240" w:lineRule="auto"/>
      <w:ind w:left="11" w:hanging="11"/>
    </w:pPr>
    <w:rPr>
      <w:rFonts w:ascii="Arial" w:eastAsia="Calibri" w:hAnsi="Arial" w:cs="Calibri"/>
      <w:color w:val="000000"/>
      <w:sz w:val="26"/>
    </w:rPr>
  </w:style>
  <w:style w:type="paragraph" w:styleId="Heading1">
    <w:name w:val="heading 1"/>
    <w:next w:val="Normal"/>
    <w:link w:val="Heading1Char"/>
    <w:uiPriority w:val="9"/>
    <w:qFormat/>
    <w:rsid w:val="00B5040C"/>
    <w:pPr>
      <w:keepNext/>
      <w:keepLines/>
      <w:spacing w:after="21" w:line="251" w:lineRule="auto"/>
      <w:ind w:left="10" w:hanging="10"/>
      <w:outlineLvl w:val="0"/>
    </w:pPr>
    <w:rPr>
      <w:rFonts w:ascii="Arial" w:eastAsia="Calibri" w:hAnsi="Arial" w:cs="Calibri"/>
      <w:b/>
      <w:color w:val="41BEB1"/>
      <w:sz w:val="44"/>
    </w:rPr>
  </w:style>
  <w:style w:type="paragraph" w:styleId="Heading2">
    <w:name w:val="heading 2"/>
    <w:next w:val="Normal"/>
    <w:link w:val="Heading2Char"/>
    <w:uiPriority w:val="9"/>
    <w:unhideWhenUsed/>
    <w:qFormat/>
    <w:rsid w:val="00CD4B19"/>
    <w:pPr>
      <w:keepNext/>
      <w:keepLines/>
      <w:spacing w:after="120" w:line="240" w:lineRule="auto"/>
      <w:ind w:left="11" w:hanging="11"/>
      <w:outlineLvl w:val="1"/>
    </w:pPr>
    <w:rPr>
      <w:rFonts w:ascii="Arial" w:eastAsia="Calibri" w:hAnsi="Arial" w:cs="Calibri"/>
      <w:b/>
      <w:sz w:val="40"/>
    </w:rPr>
  </w:style>
  <w:style w:type="paragraph" w:styleId="Heading3">
    <w:name w:val="heading 3"/>
    <w:next w:val="Normal"/>
    <w:link w:val="Heading3Char"/>
    <w:uiPriority w:val="9"/>
    <w:unhideWhenUsed/>
    <w:qFormat/>
    <w:rsid w:val="00644CB0"/>
    <w:pPr>
      <w:keepNext/>
      <w:keepLines/>
      <w:spacing w:after="240" w:line="240" w:lineRule="auto"/>
      <w:ind w:left="11" w:hanging="11"/>
      <w:outlineLvl w:val="2"/>
    </w:pPr>
    <w:rPr>
      <w:rFonts w:ascii="Arial" w:eastAsia="Calibri" w:hAnsi="Arial" w:cs="Calibri"/>
      <w:b/>
      <w:noProof/>
      <w:color w:val="347E77" w:themeColor="accent1"/>
      <w:sz w:val="36"/>
    </w:rPr>
  </w:style>
  <w:style w:type="paragraph" w:styleId="Heading4">
    <w:name w:val="heading 4"/>
    <w:next w:val="Normal"/>
    <w:link w:val="Heading4Char"/>
    <w:uiPriority w:val="9"/>
    <w:unhideWhenUsed/>
    <w:qFormat/>
    <w:rsid w:val="00C04E6E"/>
    <w:pPr>
      <w:keepNext/>
      <w:keepLines/>
      <w:numPr>
        <w:numId w:val="1"/>
      </w:numPr>
      <w:spacing w:after="0" w:line="240" w:lineRule="auto"/>
      <w:ind w:left="397" w:hanging="284"/>
      <w:outlineLvl w:val="3"/>
    </w:pPr>
    <w:rPr>
      <w:rFonts w:ascii="Arial" w:eastAsia="Calibri" w:hAnsi="Arial"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C04E6E"/>
    <w:rPr>
      <w:rFonts w:ascii="Arial" w:eastAsia="Calibri" w:hAnsi="Arial" w:cs="Calibri"/>
      <w:color w:val="000000"/>
      <w:sz w:val="26"/>
    </w:rPr>
  </w:style>
  <w:style w:type="character" w:customStyle="1" w:styleId="Heading2Char">
    <w:name w:val="Heading 2 Char"/>
    <w:link w:val="Heading2"/>
    <w:uiPriority w:val="9"/>
    <w:rsid w:val="00CD4B19"/>
    <w:rPr>
      <w:rFonts w:ascii="Arial" w:eastAsia="Calibri" w:hAnsi="Arial" w:cs="Calibri"/>
      <w:b/>
      <w:sz w:val="40"/>
    </w:rPr>
  </w:style>
  <w:style w:type="character" w:customStyle="1" w:styleId="Heading1Char">
    <w:name w:val="Heading 1 Char"/>
    <w:link w:val="Heading1"/>
    <w:uiPriority w:val="9"/>
    <w:rsid w:val="00B5040C"/>
    <w:rPr>
      <w:rFonts w:ascii="Arial" w:eastAsia="Calibri" w:hAnsi="Arial" w:cs="Calibri"/>
      <w:b/>
      <w:color w:val="41BEB1"/>
      <w:sz w:val="44"/>
    </w:rPr>
  </w:style>
  <w:style w:type="paragraph" w:customStyle="1" w:styleId="footnotedescription">
    <w:name w:val="footnote description"/>
    <w:next w:val="Normal"/>
    <w:link w:val="footnotedescriptionChar"/>
    <w:hidden/>
    <w:pPr>
      <w:spacing w:after="0"/>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Heading3Char">
    <w:name w:val="Heading 3 Char"/>
    <w:link w:val="Heading3"/>
    <w:uiPriority w:val="9"/>
    <w:rsid w:val="00644CB0"/>
    <w:rPr>
      <w:rFonts w:ascii="Arial" w:eastAsia="Calibri" w:hAnsi="Arial" w:cs="Calibri"/>
      <w:b/>
      <w:noProof/>
      <w:color w:val="347E77" w:themeColor="accent1"/>
      <w:sz w:val="36"/>
    </w:rPr>
  </w:style>
  <w:style w:type="character" w:customStyle="1" w:styleId="footnotemark">
    <w:name w:val="footnote mark"/>
    <w:hidden/>
    <w:rPr>
      <w:rFonts w:ascii="Calibri" w:eastAsia="Calibri" w:hAnsi="Calibri" w:cs="Calibri"/>
      <w: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649E5"/>
    <w:pPr>
      <w:ind w:left="720"/>
      <w:contextualSpacing/>
    </w:pPr>
  </w:style>
  <w:style w:type="paragraph" w:styleId="Footer">
    <w:name w:val="footer"/>
    <w:basedOn w:val="Normal"/>
    <w:link w:val="FooterChar"/>
    <w:uiPriority w:val="99"/>
    <w:unhideWhenUsed/>
    <w:rsid w:val="00A66E4E"/>
    <w:pPr>
      <w:tabs>
        <w:tab w:val="center" w:pos="4680"/>
        <w:tab w:val="right" w:pos="9360"/>
      </w:tabs>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66E4E"/>
    <w:rPr>
      <w:rFonts w:cs="Times New Roman"/>
    </w:rPr>
  </w:style>
  <w:style w:type="character" w:styleId="Hyperlink">
    <w:name w:val="Hyperlink"/>
    <w:basedOn w:val="DefaultParagraphFont"/>
    <w:uiPriority w:val="99"/>
    <w:unhideWhenUsed/>
    <w:rsid w:val="00507DB4"/>
    <w:rPr>
      <w:color w:val="6B9F25" w:themeColor="hyperlink"/>
      <w:u w:val="single"/>
    </w:rPr>
  </w:style>
  <w:style w:type="character" w:styleId="UnresolvedMention">
    <w:name w:val="Unresolved Mention"/>
    <w:basedOn w:val="DefaultParagraphFont"/>
    <w:uiPriority w:val="99"/>
    <w:semiHidden/>
    <w:unhideWhenUsed/>
    <w:rsid w:val="00507DB4"/>
    <w:rPr>
      <w:color w:val="605E5C"/>
      <w:shd w:val="clear" w:color="auto" w:fill="E1DFDD"/>
    </w:rPr>
  </w:style>
  <w:style w:type="paragraph" w:styleId="FootnoteText">
    <w:name w:val="footnote text"/>
    <w:basedOn w:val="Normal"/>
    <w:link w:val="FootnoteTextChar"/>
    <w:uiPriority w:val="99"/>
    <w:semiHidden/>
    <w:unhideWhenUsed/>
    <w:rsid w:val="00333771"/>
    <w:rPr>
      <w:sz w:val="20"/>
      <w:szCs w:val="20"/>
    </w:rPr>
  </w:style>
  <w:style w:type="character" w:customStyle="1" w:styleId="FootnoteTextChar">
    <w:name w:val="Footnote Text Char"/>
    <w:basedOn w:val="DefaultParagraphFont"/>
    <w:link w:val="FootnoteText"/>
    <w:uiPriority w:val="99"/>
    <w:semiHidden/>
    <w:rsid w:val="00333771"/>
    <w:rPr>
      <w:rFonts w:ascii="Arial" w:eastAsia="Calibri" w:hAnsi="Arial" w:cs="Calibri"/>
      <w:color w:val="000000"/>
      <w:sz w:val="20"/>
      <w:szCs w:val="20"/>
    </w:rPr>
  </w:style>
  <w:style w:type="character" w:styleId="FootnoteReference">
    <w:name w:val="footnote reference"/>
    <w:basedOn w:val="DefaultParagraphFont"/>
    <w:uiPriority w:val="99"/>
    <w:semiHidden/>
    <w:unhideWhenUsed/>
    <w:rsid w:val="00333771"/>
    <w:rPr>
      <w:vertAlign w:val="superscript"/>
    </w:rPr>
  </w:style>
  <w:style w:type="table" w:styleId="TableGrid0">
    <w:name w:val="Table Grid"/>
    <w:basedOn w:val="TableNormal"/>
    <w:uiPriority w:val="39"/>
    <w:rsid w:val="00B2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0807"/>
    <w:rPr>
      <w:rFonts w:ascii="Times New Roman" w:hAnsi="Times New Roman" w:cs="Times New Roman"/>
      <w:sz w:val="24"/>
      <w:szCs w:val="24"/>
    </w:rPr>
  </w:style>
  <w:style w:type="paragraph" w:styleId="Revision">
    <w:name w:val="Revision"/>
    <w:hidden/>
    <w:uiPriority w:val="99"/>
    <w:semiHidden/>
    <w:rsid w:val="001C0C10"/>
    <w:pPr>
      <w:spacing w:after="0" w:line="240" w:lineRule="auto"/>
    </w:pPr>
    <w:rPr>
      <w:rFonts w:ascii="Arial" w:eastAsia="Calibri" w:hAnsi="Arial" w:cs="Calibri"/>
      <w:color w:val="000000"/>
      <w:sz w:val="26"/>
    </w:rPr>
  </w:style>
  <w:style w:type="character" w:styleId="CommentReference">
    <w:name w:val="annotation reference"/>
    <w:basedOn w:val="DefaultParagraphFont"/>
    <w:uiPriority w:val="99"/>
    <w:semiHidden/>
    <w:unhideWhenUsed/>
    <w:rsid w:val="001C0C10"/>
    <w:rPr>
      <w:sz w:val="16"/>
      <w:szCs w:val="16"/>
    </w:rPr>
  </w:style>
  <w:style w:type="paragraph" w:styleId="CommentText">
    <w:name w:val="annotation text"/>
    <w:basedOn w:val="Normal"/>
    <w:link w:val="CommentTextChar"/>
    <w:uiPriority w:val="99"/>
    <w:unhideWhenUsed/>
    <w:rsid w:val="001C0C10"/>
    <w:rPr>
      <w:sz w:val="20"/>
      <w:szCs w:val="20"/>
    </w:rPr>
  </w:style>
  <w:style w:type="character" w:customStyle="1" w:styleId="CommentTextChar">
    <w:name w:val="Comment Text Char"/>
    <w:basedOn w:val="DefaultParagraphFont"/>
    <w:link w:val="CommentText"/>
    <w:uiPriority w:val="99"/>
    <w:rsid w:val="001C0C10"/>
    <w:rPr>
      <w:rFonts w:ascii="Arial" w:eastAsia="Calibri" w:hAnsi="Arial" w:cs="Calibri"/>
      <w:color w:val="000000"/>
      <w:sz w:val="20"/>
      <w:szCs w:val="20"/>
    </w:rPr>
  </w:style>
  <w:style w:type="paragraph" w:styleId="CommentSubject">
    <w:name w:val="annotation subject"/>
    <w:basedOn w:val="CommentText"/>
    <w:next w:val="CommentText"/>
    <w:link w:val="CommentSubjectChar"/>
    <w:uiPriority w:val="99"/>
    <w:semiHidden/>
    <w:unhideWhenUsed/>
    <w:rsid w:val="001C0C10"/>
    <w:rPr>
      <w:b/>
      <w:bCs/>
    </w:rPr>
  </w:style>
  <w:style w:type="character" w:customStyle="1" w:styleId="CommentSubjectChar">
    <w:name w:val="Comment Subject Char"/>
    <w:basedOn w:val="CommentTextChar"/>
    <w:link w:val="CommentSubject"/>
    <w:uiPriority w:val="99"/>
    <w:semiHidden/>
    <w:rsid w:val="001C0C10"/>
    <w:rPr>
      <w:rFonts w:ascii="Arial" w:eastAsia="Calibri" w:hAnsi="Arial" w:cs="Calibri"/>
      <w:b/>
      <w:bCs/>
      <w:color w:val="000000"/>
      <w:sz w:val="20"/>
      <w:szCs w:val="20"/>
    </w:rPr>
  </w:style>
  <w:style w:type="character" w:styleId="FollowedHyperlink">
    <w:name w:val="FollowedHyperlink"/>
    <w:basedOn w:val="DefaultParagraphFont"/>
    <w:uiPriority w:val="99"/>
    <w:semiHidden/>
    <w:unhideWhenUsed/>
    <w:rsid w:val="00127010"/>
    <w:rPr>
      <w:color w:val="B26B02" w:themeColor="followedHyperlink"/>
      <w:u w:val="single"/>
    </w:rPr>
  </w:style>
  <w:style w:type="character" w:styleId="IntenseEmphasis">
    <w:name w:val="Intense Emphasis"/>
    <w:basedOn w:val="DefaultParagraphFont"/>
    <w:uiPriority w:val="21"/>
    <w:qFormat/>
    <w:rsid w:val="00DE5F80"/>
    <w:rPr>
      <w:color w:val="347E77" w:themeColor="accent1"/>
    </w:rPr>
  </w:style>
  <w:style w:type="paragraph" w:styleId="TOCHeading">
    <w:name w:val="TOC Heading"/>
    <w:basedOn w:val="Heading1"/>
    <w:next w:val="Normal"/>
    <w:uiPriority w:val="39"/>
    <w:unhideWhenUsed/>
    <w:qFormat/>
    <w:rsid w:val="00CD4B19"/>
    <w:pPr>
      <w:spacing w:before="240" w:after="0" w:line="259" w:lineRule="auto"/>
      <w:ind w:left="0" w:firstLine="0"/>
      <w:outlineLvl w:val="9"/>
    </w:pPr>
    <w:rPr>
      <w:rFonts w:asciiTheme="majorHAnsi" w:eastAsiaTheme="majorEastAsia" w:hAnsiTheme="majorHAnsi" w:cstheme="majorBidi"/>
      <w:b w:val="0"/>
      <w:color w:val="275E58" w:themeColor="accent1" w:themeShade="BF"/>
      <w:sz w:val="32"/>
      <w:szCs w:val="32"/>
    </w:rPr>
  </w:style>
  <w:style w:type="paragraph" w:styleId="TOC1">
    <w:name w:val="toc 1"/>
    <w:basedOn w:val="Normal"/>
    <w:next w:val="Normal"/>
    <w:autoRedefine/>
    <w:uiPriority w:val="39"/>
    <w:unhideWhenUsed/>
    <w:rsid w:val="00217FC7"/>
    <w:pPr>
      <w:tabs>
        <w:tab w:val="right" w:leader="dot" w:pos="6915"/>
      </w:tabs>
      <w:spacing w:after="100"/>
      <w:ind w:left="0"/>
    </w:pPr>
    <w:rPr>
      <w:b/>
      <w:bCs/>
      <w:noProof/>
    </w:rPr>
  </w:style>
  <w:style w:type="paragraph" w:styleId="TOC2">
    <w:name w:val="toc 2"/>
    <w:basedOn w:val="Normal"/>
    <w:next w:val="Normal"/>
    <w:autoRedefine/>
    <w:uiPriority w:val="39"/>
    <w:unhideWhenUsed/>
    <w:rsid w:val="00CD4B19"/>
    <w:pPr>
      <w:spacing w:after="100"/>
      <w:ind w:left="260"/>
    </w:pPr>
  </w:style>
  <w:style w:type="character" w:styleId="IntenseReference">
    <w:name w:val="Intense Reference"/>
    <w:basedOn w:val="DefaultParagraphFont"/>
    <w:uiPriority w:val="32"/>
    <w:qFormat/>
    <w:rsid w:val="00CD4B19"/>
    <w:rPr>
      <w:b/>
      <w:bCs/>
      <w:smallCaps/>
      <w:color w:val="347E77" w:themeColor="accent1"/>
      <w:spacing w:val="5"/>
    </w:rPr>
  </w:style>
  <w:style w:type="paragraph" w:styleId="TOC3">
    <w:name w:val="toc 3"/>
    <w:basedOn w:val="Normal"/>
    <w:next w:val="Normal"/>
    <w:autoRedefine/>
    <w:uiPriority w:val="39"/>
    <w:unhideWhenUsed/>
    <w:rsid w:val="00EF696D"/>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microsoft.com/office/2011/relationships/commentsExtended" Target="commentsExtended.xml"/><Relationship Id="rId39" Type="http://schemas.openxmlformats.org/officeDocument/2006/relationships/chart" Target="charts/chart7.xml"/><Relationship Id="rId21" Type="http://schemas.openxmlformats.org/officeDocument/2006/relationships/header" Target="header6.xml"/><Relationship Id="rId34" Type="http://schemas.openxmlformats.org/officeDocument/2006/relationships/chart" Target="charts/chart3.xml"/><Relationship Id="rId42" Type="http://schemas.openxmlformats.org/officeDocument/2006/relationships/chart" Target="charts/chart10.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gov.uk/government/publications/transport-connectivity-metric/transport-connectivity-metr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image" Target="media/image5.png"/><Relationship Id="rId37" Type="http://schemas.openxmlformats.org/officeDocument/2006/relationships/image" Target="media/image6.png"/><Relationship Id="rId40" Type="http://schemas.openxmlformats.org/officeDocument/2006/relationships/chart" Target="charts/chart8.xml"/><Relationship Id="rId45" Type="http://schemas.openxmlformats.org/officeDocument/2006/relationships/hyperlink" Target="https://www.gov.uk/government/publications/transport-connectivity-metric/transport-connectivity-metric"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microsoft.com/office/2018/08/relationships/commentsExtensible" Target="commentsExtensible.xml"/><Relationship Id="rId36" Type="http://schemas.openxmlformats.org/officeDocument/2006/relationships/chart" Target="charts/chart5.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chart" Target="charts/chart1.xml"/><Relationship Id="rId44"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microsoft.com/office/2016/09/relationships/commentsIds" Target="commentsIds.xml"/><Relationship Id="rId30" Type="http://schemas.openxmlformats.org/officeDocument/2006/relationships/image" Target="media/image4.png"/><Relationship Id="rId35" Type="http://schemas.openxmlformats.org/officeDocument/2006/relationships/chart" Target="charts/chart4.xml"/><Relationship Id="rId43" Type="http://schemas.openxmlformats.org/officeDocument/2006/relationships/chart" Target="charts/chart1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comments" Target="comments.xml"/><Relationship Id="rId33" Type="http://schemas.openxmlformats.org/officeDocument/2006/relationships/chart" Target="charts/chart2.xml"/><Relationship Id="rId38" Type="http://schemas.openxmlformats.org/officeDocument/2006/relationships/chart" Target="charts/chart6.xml"/><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chart" Target="charts/chart9.xm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71051510\Desktop\data.csv"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fs06\Policy_and_Research\Research\Power%20BI\Observatory\Published%20Reports\Plain%20Text%20Stories\Connectivity_Char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600" b="1">
                <a:solidFill>
                  <a:sysClr val="windowText" lastClr="000000"/>
                </a:solidFill>
                <a:latin typeface="Arial" panose="020B0604020202020204" pitchFamily="34" charset="0"/>
                <a:cs typeface="Arial" panose="020B0604020202020204" pitchFamily="34" charset="0"/>
              </a:rPr>
              <a:t>Overall Connectivity Score</a:t>
            </a:r>
          </a:p>
        </c:rich>
      </c:tx>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Overall!$B$1</c:f>
              <c:strCache>
                <c:ptCount val="1"/>
                <c:pt idx="0">
                  <c:v>Sum of Value</c:v>
                </c:pt>
              </c:strCache>
            </c:strRef>
          </c:tx>
          <c:spPr>
            <a:solidFill>
              <a:schemeClr val="accent4"/>
            </a:solidFill>
            <a:ln>
              <a:noFill/>
            </a:ln>
            <a:effectLst/>
          </c:spPr>
          <c:invertIfNegative val="0"/>
          <c:dPt>
            <c:idx val="0"/>
            <c:invertIfNegative val="0"/>
            <c:bubble3D val="0"/>
            <c:spPr>
              <a:solidFill>
                <a:schemeClr val="accent3"/>
              </a:solidFill>
              <a:ln>
                <a:noFill/>
              </a:ln>
              <a:effectLst/>
            </c:spPr>
            <c:extLst>
              <c:ext xmlns:c16="http://schemas.microsoft.com/office/drawing/2014/chart" uri="{C3380CC4-5D6E-409C-BE32-E72D297353CC}">
                <c16:uniqueId val="{00000001-CF5D-4A53-8CE2-BA76410F40F5}"/>
              </c:ext>
            </c:extLst>
          </c:dPt>
          <c:dPt>
            <c:idx val="1"/>
            <c:invertIfNegative val="0"/>
            <c:bubble3D val="0"/>
            <c:spPr>
              <a:solidFill>
                <a:schemeClr val="accent3"/>
              </a:solidFill>
              <a:ln>
                <a:noFill/>
              </a:ln>
              <a:effectLst/>
            </c:spPr>
            <c:extLst>
              <c:ext xmlns:c16="http://schemas.microsoft.com/office/drawing/2014/chart" uri="{C3380CC4-5D6E-409C-BE32-E72D297353CC}">
                <c16:uniqueId val="{00000003-CF5D-4A53-8CE2-BA76410F40F5}"/>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CF5D-4A53-8CE2-BA76410F40F5}"/>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7-CF5D-4A53-8CE2-BA76410F40F5}"/>
              </c:ext>
            </c:extLst>
          </c:dPt>
          <c:dPt>
            <c:idx val="4"/>
            <c:invertIfNegative val="0"/>
            <c:bubble3D val="0"/>
            <c:spPr>
              <a:solidFill>
                <a:schemeClr val="accent3"/>
              </a:solidFill>
              <a:ln>
                <a:noFill/>
              </a:ln>
              <a:effectLst/>
            </c:spPr>
            <c:extLst>
              <c:ext xmlns:c16="http://schemas.microsoft.com/office/drawing/2014/chart" uri="{C3380CC4-5D6E-409C-BE32-E72D297353CC}">
                <c16:uniqueId val="{00000009-CF5D-4A53-8CE2-BA76410F40F5}"/>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Overall!$A$2:$A$14</c:f>
              <c:strCache>
                <c:ptCount val="13"/>
                <c:pt idx="0">
                  <c:v>England</c:v>
                </c:pt>
                <c:pt idx="1">
                  <c:v>East Midlands</c:v>
                </c:pt>
                <c:pt idx="2">
                  <c:v>EMCCA</c:v>
                </c:pt>
                <c:pt idx="3">
                  <c:v>Derbyshire</c:v>
                </c:pt>
                <c:pt idx="4">
                  <c:v>Derby</c:v>
                </c:pt>
                <c:pt idx="5">
                  <c:v>South Derbyshire</c:v>
                </c:pt>
                <c:pt idx="6">
                  <c:v>North East Derbyshire</c:v>
                </c:pt>
                <c:pt idx="7">
                  <c:v>High Peak</c:v>
                </c:pt>
                <c:pt idx="8">
                  <c:v>Erewash</c:v>
                </c:pt>
                <c:pt idx="9">
                  <c:v>Derbyshire Dales</c:v>
                </c:pt>
                <c:pt idx="10">
                  <c:v>Chesterfield</c:v>
                </c:pt>
                <c:pt idx="11">
                  <c:v>Bolsover</c:v>
                </c:pt>
                <c:pt idx="12">
                  <c:v>Amber Valley</c:v>
                </c:pt>
              </c:strCache>
            </c:strRef>
          </c:cat>
          <c:val>
            <c:numRef>
              <c:f>Overall!$B$2:$B$14</c:f>
              <c:numCache>
                <c:formatCode>General</c:formatCode>
                <c:ptCount val="13"/>
                <c:pt idx="0">
                  <c:v>64.5</c:v>
                </c:pt>
                <c:pt idx="1">
                  <c:v>59.2</c:v>
                </c:pt>
                <c:pt idx="2">
                  <c:v>62.7</c:v>
                </c:pt>
                <c:pt idx="3">
                  <c:v>57.2</c:v>
                </c:pt>
                <c:pt idx="4">
                  <c:v>70.7</c:v>
                </c:pt>
                <c:pt idx="5">
                  <c:v>52.8</c:v>
                </c:pt>
                <c:pt idx="6">
                  <c:v>54.2</c:v>
                </c:pt>
                <c:pt idx="7">
                  <c:v>54.9</c:v>
                </c:pt>
                <c:pt idx="8">
                  <c:v>66.2</c:v>
                </c:pt>
                <c:pt idx="9">
                  <c:v>43.1</c:v>
                </c:pt>
                <c:pt idx="10">
                  <c:v>65.2</c:v>
                </c:pt>
                <c:pt idx="11">
                  <c:v>54.6</c:v>
                </c:pt>
                <c:pt idx="12">
                  <c:v>60.1</c:v>
                </c:pt>
              </c:numCache>
            </c:numRef>
          </c:val>
          <c:extLst>
            <c:ext xmlns:c16="http://schemas.microsoft.com/office/drawing/2014/chart" uri="{C3380CC4-5D6E-409C-BE32-E72D297353CC}">
              <c16:uniqueId val="{0000000A-CF5D-4A53-8CE2-BA76410F40F5}"/>
            </c:ext>
          </c:extLst>
        </c:ser>
        <c:dLbls>
          <c:showLegendKey val="0"/>
          <c:showVal val="0"/>
          <c:showCatName val="0"/>
          <c:showSerName val="0"/>
          <c:showPercent val="0"/>
          <c:showBubbleSize val="0"/>
        </c:dLbls>
        <c:gapWidth val="25"/>
        <c:overlap val="52"/>
        <c:axId val="771247024"/>
        <c:axId val="771248944"/>
      </c:barChart>
      <c:catAx>
        <c:axId val="771247024"/>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b"/>
        <c:numFmt formatCode="General" sourceLinked="1"/>
        <c:majorTickMark val="none"/>
        <c:minorTickMark val="none"/>
        <c:tickLblPos val="nextTo"/>
        <c:crossAx val="77124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baseline="0">
                <a:solidFill>
                  <a:sysClr val="windowText" lastClr="000000"/>
                </a:solidFill>
                <a:latin typeface="Arial" panose="020B0604020202020204" pitchFamily="34" charset="0"/>
                <a:cs typeface="Arial" panose="020B0604020202020204" pitchFamily="34" charset="0"/>
              </a:rPr>
              <a:t>Leisure and Community C</a:t>
            </a:r>
            <a:r>
              <a:rPr lang="en-US" b="1">
                <a:solidFill>
                  <a:sysClr val="windowText" lastClr="000000"/>
                </a:solidFill>
                <a:latin typeface="Arial" panose="020B0604020202020204" pitchFamily="34" charset="0"/>
                <a:cs typeface="Arial" panose="020B0604020202020204" pitchFamily="34" charset="0"/>
              </a:rPr>
              <a:t>onnectivity</a:t>
            </a:r>
            <a:r>
              <a:rPr lang="en-US" b="1" baseline="0">
                <a:solidFill>
                  <a:sysClr val="windowText" lastClr="000000"/>
                </a:solidFill>
                <a:latin typeface="Arial" panose="020B0604020202020204" pitchFamily="34" charset="0"/>
                <a:cs typeface="Arial" panose="020B0604020202020204" pitchFamily="34" charset="0"/>
              </a:rPr>
              <a:t> Score</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2485340139476513"/>
          <c:y val="1.3732780236858927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1534241642793977E-2"/>
          <c:y val="6.2886474412291282E-2"/>
          <c:w val="0.97032931071914597"/>
          <c:h val="0.62337943345219138"/>
        </c:manualLayout>
      </c:layout>
      <c:barChart>
        <c:barDir val="col"/>
        <c:grouping val="clustered"/>
        <c:varyColors val="0"/>
        <c:ser>
          <c:idx val="0"/>
          <c:order val="0"/>
          <c:tx>
            <c:strRef>
              <c:f>'Leisure&amp;Community'!$B$1</c:f>
              <c:strCache>
                <c:ptCount val="1"/>
                <c:pt idx="0">
                  <c:v>Sum of Value</c:v>
                </c:pt>
              </c:strCache>
            </c:strRef>
          </c:tx>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36A4-4571-9173-71826CDF35F0}"/>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36A4-4571-9173-71826CDF35F0}"/>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36A4-4571-9173-71826CDF35F0}"/>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36A4-4571-9173-71826CDF35F0}"/>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36A4-4571-9173-71826CDF35F0}"/>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B-36A4-4571-9173-71826CDF35F0}"/>
              </c:ext>
            </c:extLst>
          </c:dPt>
          <c:dPt>
            <c:idx val="9"/>
            <c:invertIfNegative val="0"/>
            <c:bubble3D val="0"/>
            <c:spPr>
              <a:solidFill>
                <a:schemeClr val="accent3"/>
              </a:solidFill>
              <a:ln>
                <a:noFill/>
              </a:ln>
              <a:effectLst/>
            </c:spPr>
            <c:extLst>
              <c:ext xmlns:c16="http://schemas.microsoft.com/office/drawing/2014/chart" uri="{C3380CC4-5D6E-409C-BE32-E72D297353CC}">
                <c16:uniqueId val="{0000000D-36A4-4571-9173-71826CDF35F0}"/>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0F-36A4-4571-9173-71826CDF35F0}"/>
              </c:ext>
            </c:extLst>
          </c:dPt>
          <c:dPt>
            <c:idx val="11"/>
            <c:invertIfNegative val="0"/>
            <c:bubble3D val="0"/>
            <c:spPr>
              <a:solidFill>
                <a:schemeClr val="accent3"/>
              </a:solidFill>
              <a:ln>
                <a:noFill/>
              </a:ln>
              <a:effectLst/>
            </c:spPr>
            <c:extLst>
              <c:ext xmlns:c16="http://schemas.microsoft.com/office/drawing/2014/chart" uri="{C3380CC4-5D6E-409C-BE32-E72D297353CC}">
                <c16:uniqueId val="{00000011-36A4-4571-9173-71826CDF35F0}"/>
              </c:ext>
            </c:extLst>
          </c:dPt>
          <c:dPt>
            <c:idx val="12"/>
            <c:invertIfNegative val="0"/>
            <c:bubble3D val="0"/>
            <c:spPr>
              <a:solidFill>
                <a:schemeClr val="accent3"/>
              </a:solidFill>
              <a:ln>
                <a:noFill/>
              </a:ln>
              <a:effectLst/>
            </c:spPr>
            <c:extLst>
              <c:ext xmlns:c16="http://schemas.microsoft.com/office/drawing/2014/chart" uri="{C3380CC4-5D6E-409C-BE32-E72D297353CC}">
                <c16:uniqueId val="{00000013-36A4-4571-9173-71826CDF35F0}"/>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'Leisure&amp;Community'!$A$2:$A$14</c:f>
              <c:strCache>
                <c:ptCount val="13"/>
                <c:pt idx="0">
                  <c:v>Amber Valley</c:v>
                </c:pt>
                <c:pt idx="1">
                  <c:v>Bolsover</c:v>
                </c:pt>
                <c:pt idx="2">
                  <c:v>Chesterfield</c:v>
                </c:pt>
                <c:pt idx="3">
                  <c:v>Derbyshire Dales</c:v>
                </c:pt>
                <c:pt idx="4">
                  <c:v>Erewash</c:v>
                </c:pt>
                <c:pt idx="5">
                  <c:v>High Peak</c:v>
                </c:pt>
                <c:pt idx="6">
                  <c:v>North East Derbyshire</c:v>
                </c:pt>
                <c:pt idx="7">
                  <c:v>South Derbyshire</c:v>
                </c:pt>
                <c:pt idx="8">
                  <c:v>Derby</c:v>
                </c:pt>
                <c:pt idx="9">
                  <c:v>Derbyshire</c:v>
                </c:pt>
                <c:pt idx="10">
                  <c:v>EMCCA</c:v>
                </c:pt>
                <c:pt idx="11">
                  <c:v>East Midlands</c:v>
                </c:pt>
                <c:pt idx="12">
                  <c:v>England</c:v>
                </c:pt>
              </c:strCache>
            </c:strRef>
          </c:cat>
          <c:val>
            <c:numRef>
              <c:f>'Leisure&amp;Community'!$B$2:$B$14</c:f>
              <c:numCache>
                <c:formatCode>General</c:formatCode>
                <c:ptCount val="13"/>
                <c:pt idx="0">
                  <c:v>57</c:v>
                </c:pt>
                <c:pt idx="1">
                  <c:v>50.8</c:v>
                </c:pt>
                <c:pt idx="2">
                  <c:v>64.099999999999994</c:v>
                </c:pt>
                <c:pt idx="3">
                  <c:v>48.9</c:v>
                </c:pt>
                <c:pt idx="4">
                  <c:v>65.8</c:v>
                </c:pt>
                <c:pt idx="5">
                  <c:v>52.1</c:v>
                </c:pt>
                <c:pt idx="6">
                  <c:v>51.3</c:v>
                </c:pt>
                <c:pt idx="7">
                  <c:v>51.8</c:v>
                </c:pt>
                <c:pt idx="8">
                  <c:v>69.5</c:v>
                </c:pt>
                <c:pt idx="9">
                  <c:v>55.9</c:v>
                </c:pt>
                <c:pt idx="10">
                  <c:v>61.1</c:v>
                </c:pt>
                <c:pt idx="11">
                  <c:v>57.3</c:v>
                </c:pt>
                <c:pt idx="12">
                  <c:v>62.2</c:v>
                </c:pt>
              </c:numCache>
            </c:numRef>
          </c:val>
          <c:extLst>
            <c:ext xmlns:c16="http://schemas.microsoft.com/office/drawing/2014/chart" uri="{C3380CC4-5D6E-409C-BE32-E72D297353CC}">
              <c16:uniqueId val="{00000014-36A4-4571-9173-71826CDF35F0}"/>
            </c:ext>
          </c:extLst>
        </c:ser>
        <c:dLbls>
          <c:showLegendKey val="0"/>
          <c:showVal val="0"/>
          <c:showCatName val="0"/>
          <c:showSerName val="0"/>
          <c:showPercent val="0"/>
          <c:showBubbleSize val="0"/>
        </c:dLbls>
        <c:gapWidth val="25"/>
        <c:axId val="771247024"/>
        <c:axId val="771248944"/>
      </c:barChart>
      <c:catAx>
        <c:axId val="771247024"/>
        <c:scaling>
          <c:orientation val="minMax"/>
        </c:scaling>
        <c:delete val="0"/>
        <c:axPos val="b"/>
        <c:numFmt formatCode="General" sourceLinked="1"/>
        <c:majorTickMark val="none"/>
        <c:minorTickMark val="none"/>
        <c:tickLblPos val="nextTo"/>
        <c:spPr>
          <a:noFill/>
          <a:ln w="9525" cap="flat" cmpd="sng" algn="ctr">
            <a:no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l"/>
        <c:numFmt formatCode="General" sourceLinked="1"/>
        <c:majorTickMark val="none"/>
        <c:minorTickMark val="none"/>
        <c:tickLblPos val="nextTo"/>
        <c:crossAx val="77124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Residential</a:t>
            </a:r>
            <a:r>
              <a:rPr lang="en-US" b="1" baseline="0">
                <a:solidFill>
                  <a:sysClr val="windowText" lastClr="000000"/>
                </a:solidFill>
                <a:latin typeface="Arial" panose="020B0604020202020204" pitchFamily="34" charset="0"/>
                <a:cs typeface="Arial" panose="020B0604020202020204" pitchFamily="34" charset="0"/>
              </a:rPr>
              <a:t> C</a:t>
            </a:r>
            <a:r>
              <a:rPr lang="en-US" b="1">
                <a:solidFill>
                  <a:sysClr val="windowText" lastClr="000000"/>
                </a:solidFill>
                <a:latin typeface="Arial" panose="020B0604020202020204" pitchFamily="34" charset="0"/>
                <a:cs typeface="Arial" panose="020B0604020202020204" pitchFamily="34" charset="0"/>
              </a:rPr>
              <a:t>onnectivity</a:t>
            </a:r>
            <a:r>
              <a:rPr lang="en-US" b="1" baseline="0">
                <a:solidFill>
                  <a:sysClr val="windowText" lastClr="000000"/>
                </a:solidFill>
                <a:latin typeface="Arial" panose="020B0604020202020204" pitchFamily="34" charset="0"/>
                <a:cs typeface="Arial" panose="020B0604020202020204" pitchFamily="34" charset="0"/>
              </a:rPr>
              <a:t> Score</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0011478661255191"/>
          <c:y val="4.005194946486615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Residential!$B$1</c:f>
              <c:strCache>
                <c:ptCount val="1"/>
                <c:pt idx="0">
                  <c:v>Sum of Value</c:v>
                </c:pt>
              </c:strCache>
            </c:strRef>
          </c:tx>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7529-40F8-B76C-2A0C89F2B095}"/>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7529-40F8-B76C-2A0C89F2B095}"/>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7529-40F8-B76C-2A0C89F2B095}"/>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7529-40F8-B76C-2A0C89F2B095}"/>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7529-40F8-B76C-2A0C89F2B095}"/>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B-7529-40F8-B76C-2A0C89F2B095}"/>
              </c:ext>
            </c:extLst>
          </c:dPt>
          <c:dPt>
            <c:idx val="9"/>
            <c:invertIfNegative val="0"/>
            <c:bubble3D val="0"/>
            <c:spPr>
              <a:solidFill>
                <a:schemeClr val="accent3"/>
              </a:solidFill>
              <a:ln>
                <a:noFill/>
              </a:ln>
              <a:effectLst/>
            </c:spPr>
            <c:extLst>
              <c:ext xmlns:c16="http://schemas.microsoft.com/office/drawing/2014/chart" uri="{C3380CC4-5D6E-409C-BE32-E72D297353CC}">
                <c16:uniqueId val="{0000000D-7529-40F8-B76C-2A0C89F2B095}"/>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0F-7529-40F8-B76C-2A0C89F2B095}"/>
              </c:ext>
            </c:extLst>
          </c:dPt>
          <c:dPt>
            <c:idx val="11"/>
            <c:invertIfNegative val="0"/>
            <c:bubble3D val="0"/>
            <c:spPr>
              <a:solidFill>
                <a:schemeClr val="accent3"/>
              </a:solidFill>
              <a:ln>
                <a:noFill/>
              </a:ln>
              <a:effectLst/>
            </c:spPr>
            <c:extLst>
              <c:ext xmlns:c16="http://schemas.microsoft.com/office/drawing/2014/chart" uri="{C3380CC4-5D6E-409C-BE32-E72D297353CC}">
                <c16:uniqueId val="{00000011-7529-40F8-B76C-2A0C89F2B095}"/>
              </c:ext>
            </c:extLst>
          </c:dPt>
          <c:dPt>
            <c:idx val="12"/>
            <c:invertIfNegative val="0"/>
            <c:bubble3D val="0"/>
            <c:spPr>
              <a:solidFill>
                <a:schemeClr val="accent3"/>
              </a:solidFill>
              <a:ln>
                <a:noFill/>
              </a:ln>
              <a:effectLst/>
            </c:spPr>
            <c:extLst>
              <c:ext xmlns:c16="http://schemas.microsoft.com/office/drawing/2014/chart" uri="{C3380CC4-5D6E-409C-BE32-E72D297353CC}">
                <c16:uniqueId val="{00000013-7529-40F8-B76C-2A0C89F2B095}"/>
              </c:ext>
            </c:extLst>
          </c:dPt>
          <c:dLbls>
            <c:dLbl>
              <c:idx val="3"/>
              <c:tx>
                <c:rich>
                  <a:bodyPr/>
                  <a:lstStyle/>
                  <a:p>
                    <a:r>
                      <a:rPr lang="en-US"/>
                      <a:t>41.0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529-40F8-B76C-2A0C89F2B09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Residential!$A$2:$A$14</c:f>
              <c:strCache>
                <c:ptCount val="13"/>
                <c:pt idx="0">
                  <c:v>Amber Valley</c:v>
                </c:pt>
                <c:pt idx="1">
                  <c:v>Bolsover</c:v>
                </c:pt>
                <c:pt idx="2">
                  <c:v>Chesterfield</c:v>
                </c:pt>
                <c:pt idx="3">
                  <c:v>Derbyshire Dales</c:v>
                </c:pt>
                <c:pt idx="4">
                  <c:v>Erewash</c:v>
                </c:pt>
                <c:pt idx="5">
                  <c:v>High Peak</c:v>
                </c:pt>
                <c:pt idx="6">
                  <c:v>North East Derbyshire</c:v>
                </c:pt>
                <c:pt idx="7">
                  <c:v>South Derbyshire</c:v>
                </c:pt>
                <c:pt idx="8">
                  <c:v>Derby</c:v>
                </c:pt>
                <c:pt idx="9">
                  <c:v>Derbyshire</c:v>
                </c:pt>
                <c:pt idx="10">
                  <c:v>EMCCA</c:v>
                </c:pt>
                <c:pt idx="11">
                  <c:v>East Midlands</c:v>
                </c:pt>
                <c:pt idx="12">
                  <c:v>England</c:v>
                </c:pt>
              </c:strCache>
            </c:strRef>
          </c:cat>
          <c:val>
            <c:numRef>
              <c:f>Residential!$B$2:$B$14</c:f>
              <c:numCache>
                <c:formatCode>General</c:formatCode>
                <c:ptCount val="13"/>
                <c:pt idx="0">
                  <c:v>60.1</c:v>
                </c:pt>
                <c:pt idx="1">
                  <c:v>55.8</c:v>
                </c:pt>
                <c:pt idx="2">
                  <c:v>65.3</c:v>
                </c:pt>
                <c:pt idx="3">
                  <c:v>41</c:v>
                </c:pt>
                <c:pt idx="4">
                  <c:v>66.8</c:v>
                </c:pt>
                <c:pt idx="5">
                  <c:v>54.7</c:v>
                </c:pt>
                <c:pt idx="6">
                  <c:v>58.6</c:v>
                </c:pt>
                <c:pt idx="7">
                  <c:v>56.9</c:v>
                </c:pt>
                <c:pt idx="8">
                  <c:v>71.400000000000006</c:v>
                </c:pt>
                <c:pt idx="9">
                  <c:v>58.3</c:v>
                </c:pt>
                <c:pt idx="10">
                  <c:v>63.7</c:v>
                </c:pt>
                <c:pt idx="11">
                  <c:v>60.7</c:v>
                </c:pt>
                <c:pt idx="12">
                  <c:v>66.3</c:v>
                </c:pt>
              </c:numCache>
            </c:numRef>
          </c:val>
          <c:extLst>
            <c:ext xmlns:c16="http://schemas.microsoft.com/office/drawing/2014/chart" uri="{C3380CC4-5D6E-409C-BE32-E72D297353CC}">
              <c16:uniqueId val="{00000014-7529-40F8-B76C-2A0C89F2B095}"/>
            </c:ext>
          </c:extLst>
        </c:ser>
        <c:dLbls>
          <c:showLegendKey val="0"/>
          <c:showVal val="0"/>
          <c:showCatName val="0"/>
          <c:showSerName val="0"/>
          <c:showPercent val="0"/>
          <c:showBubbleSize val="0"/>
        </c:dLbls>
        <c:gapWidth val="25"/>
        <c:axId val="771247024"/>
        <c:axId val="771248944"/>
      </c:barChart>
      <c:catAx>
        <c:axId val="771247024"/>
        <c:scaling>
          <c:orientation val="minMax"/>
        </c:scaling>
        <c:delete val="0"/>
        <c:axPos val="b"/>
        <c:numFmt formatCode="General" sourceLinked="1"/>
        <c:majorTickMark val="none"/>
        <c:minorTickMark val="none"/>
        <c:tickLblPos val="nextTo"/>
        <c:spPr>
          <a:noFill/>
          <a:ln w="9525" cap="flat" cmpd="sng" algn="ctr">
            <a:no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l"/>
        <c:numFmt formatCode="General" sourceLinked="1"/>
        <c:majorTickMark val="none"/>
        <c:minorTickMark val="none"/>
        <c:tickLblPos val="nextTo"/>
        <c:crossAx val="771247024"/>
        <c:crosses val="autoZero"/>
        <c:crossBetween val="between"/>
      </c:valAx>
      <c:spPr>
        <a:noFill/>
        <a:ln>
          <a:solidFill>
            <a:schemeClr val="bg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Shopping</a:t>
            </a:r>
            <a:r>
              <a:rPr lang="en-US" b="1" baseline="0">
                <a:solidFill>
                  <a:sysClr val="windowText" lastClr="000000"/>
                </a:solidFill>
                <a:latin typeface="Arial" panose="020B0604020202020204" pitchFamily="34" charset="0"/>
                <a:cs typeface="Arial" panose="020B0604020202020204" pitchFamily="34" charset="0"/>
              </a:rPr>
              <a:t> C</a:t>
            </a:r>
            <a:r>
              <a:rPr lang="en-US" b="1">
                <a:solidFill>
                  <a:sysClr val="windowText" lastClr="000000"/>
                </a:solidFill>
                <a:latin typeface="Arial" panose="020B0604020202020204" pitchFamily="34" charset="0"/>
                <a:cs typeface="Arial" panose="020B0604020202020204" pitchFamily="34" charset="0"/>
              </a:rPr>
              <a:t>onnectivity</a:t>
            </a:r>
            <a:r>
              <a:rPr lang="en-US" b="1" baseline="0">
                <a:solidFill>
                  <a:sysClr val="windowText" lastClr="000000"/>
                </a:solidFill>
                <a:latin typeface="Arial" panose="020B0604020202020204" pitchFamily="34" charset="0"/>
                <a:cs typeface="Arial" panose="020B0604020202020204" pitchFamily="34" charset="0"/>
              </a:rPr>
              <a:t> Score</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740691447985828"/>
          <c:y val="4.261197559144349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Shopping!$B$1</c:f>
              <c:strCache>
                <c:ptCount val="1"/>
                <c:pt idx="0">
                  <c:v>Sum of Value</c:v>
                </c:pt>
              </c:strCache>
            </c:strRef>
          </c:tx>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20E3-4552-83E6-539F28C720A0}"/>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20E3-4552-83E6-539F28C720A0}"/>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20E3-4552-83E6-539F28C720A0}"/>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20E3-4552-83E6-539F28C720A0}"/>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20E3-4552-83E6-539F28C720A0}"/>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B-20E3-4552-83E6-539F28C720A0}"/>
              </c:ext>
            </c:extLst>
          </c:dPt>
          <c:dPt>
            <c:idx val="9"/>
            <c:invertIfNegative val="0"/>
            <c:bubble3D val="0"/>
            <c:spPr>
              <a:solidFill>
                <a:schemeClr val="accent3"/>
              </a:solidFill>
              <a:ln>
                <a:noFill/>
              </a:ln>
              <a:effectLst/>
            </c:spPr>
            <c:extLst>
              <c:ext xmlns:c16="http://schemas.microsoft.com/office/drawing/2014/chart" uri="{C3380CC4-5D6E-409C-BE32-E72D297353CC}">
                <c16:uniqueId val="{0000000D-20E3-4552-83E6-539F28C720A0}"/>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0F-20E3-4552-83E6-539F28C720A0}"/>
              </c:ext>
            </c:extLst>
          </c:dPt>
          <c:dPt>
            <c:idx val="11"/>
            <c:invertIfNegative val="0"/>
            <c:bubble3D val="0"/>
            <c:spPr>
              <a:solidFill>
                <a:schemeClr val="accent3"/>
              </a:solidFill>
              <a:ln>
                <a:noFill/>
              </a:ln>
              <a:effectLst/>
            </c:spPr>
            <c:extLst>
              <c:ext xmlns:c16="http://schemas.microsoft.com/office/drawing/2014/chart" uri="{C3380CC4-5D6E-409C-BE32-E72D297353CC}">
                <c16:uniqueId val="{00000011-20E3-4552-83E6-539F28C720A0}"/>
              </c:ext>
            </c:extLst>
          </c:dPt>
          <c:dPt>
            <c:idx val="12"/>
            <c:invertIfNegative val="0"/>
            <c:bubble3D val="0"/>
            <c:spPr>
              <a:solidFill>
                <a:schemeClr val="accent3"/>
              </a:solidFill>
              <a:ln>
                <a:noFill/>
              </a:ln>
              <a:effectLst/>
            </c:spPr>
            <c:extLst>
              <c:ext xmlns:c16="http://schemas.microsoft.com/office/drawing/2014/chart" uri="{C3380CC4-5D6E-409C-BE32-E72D297353CC}">
                <c16:uniqueId val="{00000013-20E3-4552-83E6-539F28C720A0}"/>
              </c:ext>
            </c:extLst>
          </c:dPt>
          <c:dLbls>
            <c:dLbl>
              <c:idx val="5"/>
              <c:tx>
                <c:rich>
                  <a:bodyPr/>
                  <a:lstStyle/>
                  <a:p>
                    <a:r>
                      <a:rPr lang="en-US"/>
                      <a:t>64.0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20E3-4552-83E6-539F28C720A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Shopping!$A$2:$A$14</c:f>
              <c:strCache>
                <c:ptCount val="13"/>
                <c:pt idx="0">
                  <c:v>Amber Valley</c:v>
                </c:pt>
                <c:pt idx="1">
                  <c:v>Bolsover</c:v>
                </c:pt>
                <c:pt idx="2">
                  <c:v>Chesterfield</c:v>
                </c:pt>
                <c:pt idx="3">
                  <c:v>Derbyshire Dales</c:v>
                </c:pt>
                <c:pt idx="4">
                  <c:v>Erewash</c:v>
                </c:pt>
                <c:pt idx="5">
                  <c:v>High Peak</c:v>
                </c:pt>
                <c:pt idx="6">
                  <c:v>North East Derbyshire</c:v>
                </c:pt>
                <c:pt idx="7">
                  <c:v>South Derbyshire</c:v>
                </c:pt>
                <c:pt idx="8">
                  <c:v>Derby</c:v>
                </c:pt>
                <c:pt idx="9">
                  <c:v>Derbyshire</c:v>
                </c:pt>
                <c:pt idx="10">
                  <c:v>EMCCA</c:v>
                </c:pt>
                <c:pt idx="11">
                  <c:v>East Midlands</c:v>
                </c:pt>
                <c:pt idx="12">
                  <c:v>England</c:v>
                </c:pt>
              </c:strCache>
            </c:strRef>
          </c:cat>
          <c:val>
            <c:numRef>
              <c:f>Shopping!$B$2:$B$14</c:f>
              <c:numCache>
                <c:formatCode>General</c:formatCode>
                <c:ptCount val="13"/>
                <c:pt idx="0">
                  <c:v>69.400000000000006</c:v>
                </c:pt>
                <c:pt idx="1">
                  <c:v>63.7</c:v>
                </c:pt>
                <c:pt idx="2">
                  <c:v>73.5</c:v>
                </c:pt>
                <c:pt idx="3">
                  <c:v>47.5</c:v>
                </c:pt>
                <c:pt idx="4">
                  <c:v>74</c:v>
                </c:pt>
                <c:pt idx="5">
                  <c:v>64</c:v>
                </c:pt>
                <c:pt idx="6">
                  <c:v>61.1</c:v>
                </c:pt>
                <c:pt idx="7">
                  <c:v>57.2</c:v>
                </c:pt>
                <c:pt idx="8">
                  <c:v>77.2</c:v>
                </c:pt>
                <c:pt idx="9">
                  <c:v>64.7</c:v>
                </c:pt>
                <c:pt idx="10">
                  <c:v>69.8</c:v>
                </c:pt>
                <c:pt idx="11">
                  <c:v>65.400000000000006</c:v>
                </c:pt>
                <c:pt idx="12">
                  <c:v>70.400000000000006</c:v>
                </c:pt>
              </c:numCache>
            </c:numRef>
          </c:val>
          <c:extLst>
            <c:ext xmlns:c16="http://schemas.microsoft.com/office/drawing/2014/chart" uri="{C3380CC4-5D6E-409C-BE32-E72D297353CC}">
              <c16:uniqueId val="{00000014-20E3-4552-83E6-539F28C720A0}"/>
            </c:ext>
          </c:extLst>
        </c:ser>
        <c:dLbls>
          <c:showLegendKey val="0"/>
          <c:showVal val="0"/>
          <c:showCatName val="0"/>
          <c:showSerName val="0"/>
          <c:showPercent val="0"/>
          <c:showBubbleSize val="0"/>
        </c:dLbls>
        <c:gapWidth val="25"/>
        <c:axId val="771247024"/>
        <c:axId val="771248944"/>
      </c:barChart>
      <c:catAx>
        <c:axId val="771247024"/>
        <c:scaling>
          <c:orientation val="minMax"/>
        </c:scaling>
        <c:delete val="0"/>
        <c:axPos val="b"/>
        <c:numFmt formatCode="General" sourceLinked="1"/>
        <c:majorTickMark val="none"/>
        <c:minorTickMark val="none"/>
        <c:tickLblPos val="nextTo"/>
        <c:spPr>
          <a:noFill/>
          <a:ln w="9525" cap="flat" cmpd="sng" algn="ctr">
            <a:no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l"/>
        <c:numFmt formatCode="General" sourceLinked="1"/>
        <c:majorTickMark val="none"/>
        <c:minorTickMark val="none"/>
        <c:tickLblPos val="nextTo"/>
        <c:crossAx val="77124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Driving</a:t>
            </a:r>
            <a:r>
              <a:rPr lang="en-US" b="1" baseline="0">
                <a:solidFill>
                  <a:sysClr val="windowText" lastClr="000000"/>
                </a:solidFill>
                <a:latin typeface="Arial" panose="020B0604020202020204" pitchFamily="34" charset="0"/>
                <a:cs typeface="Arial" panose="020B0604020202020204" pitchFamily="34" charset="0"/>
              </a:rPr>
              <a:t> C</a:t>
            </a:r>
            <a:r>
              <a:rPr lang="en-US" b="1">
                <a:solidFill>
                  <a:sysClr val="windowText" lastClr="000000"/>
                </a:solidFill>
                <a:latin typeface="Arial" panose="020B0604020202020204" pitchFamily="34" charset="0"/>
                <a:cs typeface="Arial" panose="020B0604020202020204" pitchFamily="34" charset="0"/>
              </a:rPr>
              <a:t>onnectivity</a:t>
            </a:r>
            <a:r>
              <a:rPr lang="en-US" b="1" baseline="0">
                <a:solidFill>
                  <a:sysClr val="windowText" lastClr="000000"/>
                </a:solidFill>
                <a:latin typeface="Arial" panose="020B0604020202020204" pitchFamily="34" charset="0"/>
                <a:cs typeface="Arial" panose="020B0604020202020204" pitchFamily="34" charset="0"/>
              </a:rPr>
              <a:t> Score</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740691447985828"/>
          <c:y val="4.261197559144349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Driving!$B$1</c:f>
              <c:strCache>
                <c:ptCount val="1"/>
                <c:pt idx="0">
                  <c:v>Sum of Value</c:v>
                </c:pt>
              </c:strCache>
            </c:strRef>
          </c:tx>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107C-4622-A11B-A50E687B1D7D}"/>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107C-4622-A11B-A50E687B1D7D}"/>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107C-4622-A11B-A50E687B1D7D}"/>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107C-4622-A11B-A50E687B1D7D}"/>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107C-4622-A11B-A50E687B1D7D}"/>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B-107C-4622-A11B-A50E687B1D7D}"/>
              </c:ext>
            </c:extLst>
          </c:dPt>
          <c:dPt>
            <c:idx val="9"/>
            <c:invertIfNegative val="0"/>
            <c:bubble3D val="0"/>
            <c:spPr>
              <a:solidFill>
                <a:schemeClr val="accent3"/>
              </a:solidFill>
              <a:ln>
                <a:noFill/>
              </a:ln>
              <a:effectLst/>
            </c:spPr>
            <c:extLst>
              <c:ext xmlns:c16="http://schemas.microsoft.com/office/drawing/2014/chart" uri="{C3380CC4-5D6E-409C-BE32-E72D297353CC}">
                <c16:uniqueId val="{0000000D-107C-4622-A11B-A50E687B1D7D}"/>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0F-107C-4622-A11B-A50E687B1D7D}"/>
              </c:ext>
            </c:extLst>
          </c:dPt>
          <c:dPt>
            <c:idx val="11"/>
            <c:invertIfNegative val="0"/>
            <c:bubble3D val="0"/>
            <c:spPr>
              <a:solidFill>
                <a:schemeClr val="accent3"/>
              </a:solidFill>
              <a:ln>
                <a:noFill/>
              </a:ln>
              <a:effectLst/>
            </c:spPr>
            <c:extLst>
              <c:ext xmlns:c16="http://schemas.microsoft.com/office/drawing/2014/chart" uri="{C3380CC4-5D6E-409C-BE32-E72D297353CC}">
                <c16:uniqueId val="{00000011-107C-4622-A11B-A50E687B1D7D}"/>
              </c:ext>
            </c:extLst>
          </c:dPt>
          <c:dPt>
            <c:idx val="12"/>
            <c:invertIfNegative val="0"/>
            <c:bubble3D val="0"/>
            <c:spPr>
              <a:solidFill>
                <a:schemeClr val="accent3"/>
              </a:solidFill>
              <a:ln>
                <a:noFill/>
              </a:ln>
              <a:effectLst/>
            </c:spPr>
            <c:extLst>
              <c:ext xmlns:c16="http://schemas.microsoft.com/office/drawing/2014/chart" uri="{C3380CC4-5D6E-409C-BE32-E72D297353CC}">
                <c16:uniqueId val="{00000013-107C-4622-A11B-A50E687B1D7D}"/>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Driving!$A$2:$A$14</c:f>
              <c:strCache>
                <c:ptCount val="13"/>
                <c:pt idx="0">
                  <c:v>Amber Valley</c:v>
                </c:pt>
                <c:pt idx="1">
                  <c:v>Bolsover</c:v>
                </c:pt>
                <c:pt idx="2">
                  <c:v>Chesterfield</c:v>
                </c:pt>
                <c:pt idx="3">
                  <c:v>Derbyshire Dales</c:v>
                </c:pt>
                <c:pt idx="4">
                  <c:v>Erewash</c:v>
                </c:pt>
                <c:pt idx="5">
                  <c:v>High Peak</c:v>
                </c:pt>
                <c:pt idx="6">
                  <c:v>North East Derbyshire</c:v>
                </c:pt>
                <c:pt idx="7">
                  <c:v>South Derbyshire</c:v>
                </c:pt>
                <c:pt idx="8">
                  <c:v>Derby</c:v>
                </c:pt>
                <c:pt idx="9">
                  <c:v>Derbyshire</c:v>
                </c:pt>
                <c:pt idx="10">
                  <c:v>EMCCA</c:v>
                </c:pt>
                <c:pt idx="11">
                  <c:v>East Midlands</c:v>
                </c:pt>
                <c:pt idx="12">
                  <c:v>England</c:v>
                </c:pt>
              </c:strCache>
            </c:strRef>
          </c:cat>
          <c:val>
            <c:numRef>
              <c:f>Driving!$B$2:$B$14</c:f>
              <c:numCache>
                <c:formatCode>General</c:formatCode>
                <c:ptCount val="13"/>
                <c:pt idx="0">
                  <c:v>85.3</c:v>
                </c:pt>
                <c:pt idx="1">
                  <c:v>83.9</c:v>
                </c:pt>
                <c:pt idx="2">
                  <c:v>86.5</c:v>
                </c:pt>
                <c:pt idx="3">
                  <c:v>76</c:v>
                </c:pt>
                <c:pt idx="4">
                  <c:v>87.5</c:v>
                </c:pt>
                <c:pt idx="5">
                  <c:v>80.5</c:v>
                </c:pt>
                <c:pt idx="6">
                  <c:v>83.8</c:v>
                </c:pt>
                <c:pt idx="7">
                  <c:v>82.5</c:v>
                </c:pt>
                <c:pt idx="8">
                  <c:v>88.1</c:v>
                </c:pt>
                <c:pt idx="9">
                  <c:v>83.6</c:v>
                </c:pt>
                <c:pt idx="10">
                  <c:v>85.1</c:v>
                </c:pt>
                <c:pt idx="11">
                  <c:v>83</c:v>
                </c:pt>
                <c:pt idx="12">
                  <c:v>84.8</c:v>
                </c:pt>
              </c:numCache>
            </c:numRef>
          </c:val>
          <c:extLst>
            <c:ext xmlns:c16="http://schemas.microsoft.com/office/drawing/2014/chart" uri="{C3380CC4-5D6E-409C-BE32-E72D297353CC}">
              <c16:uniqueId val="{00000014-107C-4622-A11B-A50E687B1D7D}"/>
            </c:ext>
          </c:extLst>
        </c:ser>
        <c:dLbls>
          <c:showLegendKey val="0"/>
          <c:showVal val="0"/>
          <c:showCatName val="0"/>
          <c:showSerName val="0"/>
          <c:showPercent val="0"/>
          <c:showBubbleSize val="0"/>
        </c:dLbls>
        <c:gapWidth val="25"/>
        <c:axId val="771247024"/>
        <c:axId val="771248944"/>
      </c:barChart>
      <c:catAx>
        <c:axId val="771247024"/>
        <c:scaling>
          <c:orientation val="minMax"/>
        </c:scaling>
        <c:delete val="0"/>
        <c:axPos val="b"/>
        <c:numFmt formatCode="General" sourceLinked="1"/>
        <c:majorTickMark val="none"/>
        <c:minorTickMark val="none"/>
        <c:tickLblPos val="nextTo"/>
        <c:spPr>
          <a:noFill/>
          <a:ln w="9525" cap="flat" cmpd="sng" algn="ctr">
            <a:no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l"/>
        <c:numFmt formatCode="General" sourceLinked="1"/>
        <c:majorTickMark val="none"/>
        <c:minorTickMark val="none"/>
        <c:tickLblPos val="nextTo"/>
        <c:crossAx val="77124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Public Transport</a:t>
            </a:r>
            <a:r>
              <a:rPr lang="en-US" b="1" baseline="0">
                <a:solidFill>
                  <a:sysClr val="windowText" lastClr="000000"/>
                </a:solidFill>
                <a:latin typeface="Arial" panose="020B0604020202020204" pitchFamily="34" charset="0"/>
                <a:cs typeface="Arial" panose="020B0604020202020204" pitchFamily="34" charset="0"/>
              </a:rPr>
              <a:t> C</a:t>
            </a:r>
            <a:r>
              <a:rPr lang="en-US" b="1">
                <a:solidFill>
                  <a:sysClr val="windowText" lastClr="000000"/>
                </a:solidFill>
                <a:latin typeface="Arial" panose="020B0604020202020204" pitchFamily="34" charset="0"/>
                <a:cs typeface="Arial" panose="020B0604020202020204" pitchFamily="34" charset="0"/>
              </a:rPr>
              <a:t>onnectivity</a:t>
            </a:r>
            <a:r>
              <a:rPr lang="en-US" b="1" baseline="0">
                <a:solidFill>
                  <a:sysClr val="windowText" lastClr="000000"/>
                </a:solidFill>
                <a:latin typeface="Arial" panose="020B0604020202020204" pitchFamily="34" charset="0"/>
                <a:cs typeface="Arial" panose="020B0604020202020204" pitchFamily="34" charset="0"/>
              </a:rPr>
              <a:t> Score</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762030697637581"/>
          <c:y val="4.8854286472617879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PublicTransport!$B$1</c:f>
              <c:strCache>
                <c:ptCount val="1"/>
                <c:pt idx="0">
                  <c:v>Sum of Value</c:v>
                </c:pt>
              </c:strCache>
            </c:strRef>
          </c:tx>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79E5-4724-BDE9-F3CB2DC93290}"/>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79E5-4724-BDE9-F3CB2DC93290}"/>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79E5-4724-BDE9-F3CB2DC93290}"/>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79E5-4724-BDE9-F3CB2DC93290}"/>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79E5-4724-BDE9-F3CB2DC93290}"/>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B-79E5-4724-BDE9-F3CB2DC93290}"/>
              </c:ext>
            </c:extLst>
          </c:dPt>
          <c:dPt>
            <c:idx val="9"/>
            <c:invertIfNegative val="0"/>
            <c:bubble3D val="0"/>
            <c:spPr>
              <a:solidFill>
                <a:schemeClr val="accent3"/>
              </a:solidFill>
              <a:ln>
                <a:noFill/>
              </a:ln>
              <a:effectLst/>
            </c:spPr>
            <c:extLst>
              <c:ext xmlns:c16="http://schemas.microsoft.com/office/drawing/2014/chart" uri="{C3380CC4-5D6E-409C-BE32-E72D297353CC}">
                <c16:uniqueId val="{0000000D-79E5-4724-BDE9-F3CB2DC93290}"/>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0F-79E5-4724-BDE9-F3CB2DC93290}"/>
              </c:ext>
            </c:extLst>
          </c:dPt>
          <c:dPt>
            <c:idx val="11"/>
            <c:invertIfNegative val="0"/>
            <c:bubble3D val="0"/>
            <c:spPr>
              <a:solidFill>
                <a:schemeClr val="accent3"/>
              </a:solidFill>
              <a:ln>
                <a:noFill/>
              </a:ln>
              <a:effectLst/>
            </c:spPr>
            <c:extLst>
              <c:ext xmlns:c16="http://schemas.microsoft.com/office/drawing/2014/chart" uri="{C3380CC4-5D6E-409C-BE32-E72D297353CC}">
                <c16:uniqueId val="{00000011-79E5-4724-BDE9-F3CB2DC93290}"/>
              </c:ext>
            </c:extLst>
          </c:dPt>
          <c:dPt>
            <c:idx val="12"/>
            <c:invertIfNegative val="0"/>
            <c:bubble3D val="0"/>
            <c:spPr>
              <a:solidFill>
                <a:schemeClr val="accent3"/>
              </a:solidFill>
              <a:ln>
                <a:noFill/>
              </a:ln>
              <a:effectLst/>
            </c:spPr>
            <c:extLst>
              <c:ext xmlns:c16="http://schemas.microsoft.com/office/drawing/2014/chart" uri="{C3380CC4-5D6E-409C-BE32-E72D297353CC}">
                <c16:uniqueId val="{00000013-79E5-4724-BDE9-F3CB2DC9329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PublicTransport!$A$2:$A$14</c:f>
              <c:strCache>
                <c:ptCount val="13"/>
                <c:pt idx="0">
                  <c:v>Amber Valley</c:v>
                </c:pt>
                <c:pt idx="1">
                  <c:v>Bolsover</c:v>
                </c:pt>
                <c:pt idx="2">
                  <c:v>Chesterfield</c:v>
                </c:pt>
                <c:pt idx="3">
                  <c:v>Derbyshire Dales</c:v>
                </c:pt>
                <c:pt idx="4">
                  <c:v>Erewash</c:v>
                </c:pt>
                <c:pt idx="5">
                  <c:v>High Peak</c:v>
                </c:pt>
                <c:pt idx="6">
                  <c:v>North East Derbyshire</c:v>
                </c:pt>
                <c:pt idx="7">
                  <c:v>South Derbyshire</c:v>
                </c:pt>
                <c:pt idx="8">
                  <c:v>Derby</c:v>
                </c:pt>
                <c:pt idx="9">
                  <c:v>Derbyshire</c:v>
                </c:pt>
                <c:pt idx="10">
                  <c:v>EMCCA</c:v>
                </c:pt>
                <c:pt idx="11">
                  <c:v>East Midlands</c:v>
                </c:pt>
                <c:pt idx="12">
                  <c:v>England</c:v>
                </c:pt>
              </c:strCache>
            </c:strRef>
          </c:cat>
          <c:val>
            <c:numRef>
              <c:f>PublicTransport!$B$2:$B$14</c:f>
              <c:numCache>
                <c:formatCode>General</c:formatCode>
                <c:ptCount val="13"/>
                <c:pt idx="0">
                  <c:v>62.4</c:v>
                </c:pt>
                <c:pt idx="1">
                  <c:v>55.2</c:v>
                </c:pt>
                <c:pt idx="2">
                  <c:v>65.8</c:v>
                </c:pt>
                <c:pt idx="3">
                  <c:v>43.2</c:v>
                </c:pt>
                <c:pt idx="4">
                  <c:v>68.599999999999994</c:v>
                </c:pt>
                <c:pt idx="5">
                  <c:v>55.2</c:v>
                </c:pt>
                <c:pt idx="6">
                  <c:v>55.8</c:v>
                </c:pt>
                <c:pt idx="7">
                  <c:v>54.3</c:v>
                </c:pt>
                <c:pt idx="8">
                  <c:v>71.8</c:v>
                </c:pt>
                <c:pt idx="9">
                  <c:v>58.5</c:v>
                </c:pt>
                <c:pt idx="10">
                  <c:v>64.099999999999994</c:v>
                </c:pt>
                <c:pt idx="11">
                  <c:v>59.7</c:v>
                </c:pt>
                <c:pt idx="12">
                  <c:v>65.8</c:v>
                </c:pt>
              </c:numCache>
            </c:numRef>
          </c:val>
          <c:extLst>
            <c:ext xmlns:c16="http://schemas.microsoft.com/office/drawing/2014/chart" uri="{C3380CC4-5D6E-409C-BE32-E72D297353CC}">
              <c16:uniqueId val="{00000014-79E5-4724-BDE9-F3CB2DC93290}"/>
            </c:ext>
          </c:extLst>
        </c:ser>
        <c:dLbls>
          <c:showLegendKey val="0"/>
          <c:showVal val="0"/>
          <c:showCatName val="0"/>
          <c:showSerName val="0"/>
          <c:showPercent val="0"/>
          <c:showBubbleSize val="0"/>
        </c:dLbls>
        <c:gapWidth val="25"/>
        <c:axId val="771247024"/>
        <c:axId val="771248944"/>
      </c:barChart>
      <c:catAx>
        <c:axId val="771247024"/>
        <c:scaling>
          <c:orientation val="minMax"/>
        </c:scaling>
        <c:delete val="0"/>
        <c:axPos val="b"/>
        <c:numFmt formatCode="General" sourceLinked="1"/>
        <c:majorTickMark val="none"/>
        <c:minorTickMark val="none"/>
        <c:tickLblPos val="nextTo"/>
        <c:spPr>
          <a:noFill/>
          <a:ln w="9525" cap="flat" cmpd="sng" algn="ctr">
            <a:no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l"/>
        <c:numFmt formatCode="General" sourceLinked="1"/>
        <c:majorTickMark val="none"/>
        <c:minorTickMark val="none"/>
        <c:tickLblPos val="nextTo"/>
        <c:crossAx val="77124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Cycling</a:t>
            </a:r>
            <a:r>
              <a:rPr lang="en-US" b="1" baseline="0">
                <a:solidFill>
                  <a:sysClr val="windowText" lastClr="000000"/>
                </a:solidFill>
                <a:latin typeface="Arial" panose="020B0604020202020204" pitchFamily="34" charset="0"/>
                <a:cs typeface="Arial" panose="020B0604020202020204" pitchFamily="34" charset="0"/>
              </a:rPr>
              <a:t> C</a:t>
            </a:r>
            <a:r>
              <a:rPr lang="en-US" b="1">
                <a:solidFill>
                  <a:sysClr val="windowText" lastClr="000000"/>
                </a:solidFill>
                <a:latin typeface="Arial" panose="020B0604020202020204" pitchFamily="34" charset="0"/>
                <a:cs typeface="Arial" panose="020B0604020202020204" pitchFamily="34" charset="0"/>
              </a:rPr>
              <a:t>onnectivity</a:t>
            </a:r>
            <a:r>
              <a:rPr lang="en-US" b="1" baseline="0">
                <a:solidFill>
                  <a:sysClr val="windowText" lastClr="000000"/>
                </a:solidFill>
                <a:latin typeface="Arial" panose="020B0604020202020204" pitchFamily="34" charset="0"/>
                <a:cs typeface="Arial" panose="020B0604020202020204" pitchFamily="34" charset="0"/>
              </a:rPr>
              <a:t> Score</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740691447985828"/>
          <c:y val="4.261197559144349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Cycling!$B$1</c:f>
              <c:strCache>
                <c:ptCount val="1"/>
                <c:pt idx="0">
                  <c:v>Sum of Value</c:v>
                </c:pt>
              </c:strCache>
            </c:strRef>
          </c:tx>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CE31-44C2-886F-91807C45F4C5}"/>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CE31-44C2-886F-91807C45F4C5}"/>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CE31-44C2-886F-91807C45F4C5}"/>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CE31-44C2-886F-91807C45F4C5}"/>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CE31-44C2-886F-91807C45F4C5}"/>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B-CE31-44C2-886F-91807C45F4C5}"/>
              </c:ext>
            </c:extLst>
          </c:dPt>
          <c:dPt>
            <c:idx val="9"/>
            <c:invertIfNegative val="0"/>
            <c:bubble3D val="0"/>
            <c:spPr>
              <a:solidFill>
                <a:schemeClr val="accent3"/>
              </a:solidFill>
              <a:ln>
                <a:noFill/>
              </a:ln>
              <a:effectLst/>
            </c:spPr>
            <c:extLst>
              <c:ext xmlns:c16="http://schemas.microsoft.com/office/drawing/2014/chart" uri="{C3380CC4-5D6E-409C-BE32-E72D297353CC}">
                <c16:uniqueId val="{0000000D-CE31-44C2-886F-91807C45F4C5}"/>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0F-CE31-44C2-886F-91807C45F4C5}"/>
              </c:ext>
            </c:extLst>
          </c:dPt>
          <c:dPt>
            <c:idx val="11"/>
            <c:invertIfNegative val="0"/>
            <c:bubble3D val="0"/>
            <c:spPr>
              <a:solidFill>
                <a:schemeClr val="accent3"/>
              </a:solidFill>
              <a:ln>
                <a:noFill/>
              </a:ln>
              <a:effectLst/>
            </c:spPr>
            <c:extLst>
              <c:ext xmlns:c16="http://schemas.microsoft.com/office/drawing/2014/chart" uri="{C3380CC4-5D6E-409C-BE32-E72D297353CC}">
                <c16:uniqueId val="{00000011-CE31-44C2-886F-91807C45F4C5}"/>
              </c:ext>
            </c:extLst>
          </c:dPt>
          <c:dPt>
            <c:idx val="12"/>
            <c:invertIfNegative val="0"/>
            <c:bubble3D val="0"/>
            <c:spPr>
              <a:solidFill>
                <a:schemeClr val="accent3"/>
              </a:solidFill>
              <a:ln>
                <a:noFill/>
              </a:ln>
              <a:effectLst/>
            </c:spPr>
            <c:extLst>
              <c:ext xmlns:c16="http://schemas.microsoft.com/office/drawing/2014/chart" uri="{C3380CC4-5D6E-409C-BE32-E72D297353CC}">
                <c16:uniqueId val="{00000013-CE31-44C2-886F-91807C45F4C5}"/>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Cycling!$A$2:$A$14</c:f>
              <c:strCache>
                <c:ptCount val="13"/>
                <c:pt idx="0">
                  <c:v>Amber Valley</c:v>
                </c:pt>
                <c:pt idx="1">
                  <c:v>Bolsover</c:v>
                </c:pt>
                <c:pt idx="2">
                  <c:v>Chesterfield</c:v>
                </c:pt>
                <c:pt idx="3">
                  <c:v>Derbyshire Dales</c:v>
                </c:pt>
                <c:pt idx="4">
                  <c:v>Erewash</c:v>
                </c:pt>
                <c:pt idx="5">
                  <c:v>High Peak</c:v>
                </c:pt>
                <c:pt idx="6">
                  <c:v>North East Derbyshire</c:v>
                </c:pt>
                <c:pt idx="7">
                  <c:v>South Derbyshire</c:v>
                </c:pt>
                <c:pt idx="8">
                  <c:v>Derby</c:v>
                </c:pt>
                <c:pt idx="9">
                  <c:v>Derbyshire</c:v>
                </c:pt>
                <c:pt idx="10">
                  <c:v>EMCCA</c:v>
                </c:pt>
                <c:pt idx="11">
                  <c:v>East Midlands</c:v>
                </c:pt>
                <c:pt idx="12">
                  <c:v>England</c:v>
                </c:pt>
              </c:strCache>
            </c:strRef>
          </c:cat>
          <c:val>
            <c:numRef>
              <c:f>Cycling!$B$2:$B$14</c:f>
              <c:numCache>
                <c:formatCode>General</c:formatCode>
                <c:ptCount val="13"/>
                <c:pt idx="0">
                  <c:v>63.8</c:v>
                </c:pt>
                <c:pt idx="1">
                  <c:v>60.3</c:v>
                </c:pt>
                <c:pt idx="2">
                  <c:v>68.8</c:v>
                </c:pt>
                <c:pt idx="3">
                  <c:v>49.5</c:v>
                </c:pt>
                <c:pt idx="4">
                  <c:v>69.7</c:v>
                </c:pt>
                <c:pt idx="5">
                  <c:v>58</c:v>
                </c:pt>
                <c:pt idx="6">
                  <c:v>61.8</c:v>
                </c:pt>
                <c:pt idx="7">
                  <c:v>60</c:v>
                </c:pt>
                <c:pt idx="8">
                  <c:v>75</c:v>
                </c:pt>
                <c:pt idx="9">
                  <c:v>62.2</c:v>
                </c:pt>
                <c:pt idx="10">
                  <c:v>67</c:v>
                </c:pt>
                <c:pt idx="11">
                  <c:v>64.599999999999994</c:v>
                </c:pt>
                <c:pt idx="12">
                  <c:v>68.8</c:v>
                </c:pt>
              </c:numCache>
            </c:numRef>
          </c:val>
          <c:extLst>
            <c:ext xmlns:c16="http://schemas.microsoft.com/office/drawing/2014/chart" uri="{C3380CC4-5D6E-409C-BE32-E72D297353CC}">
              <c16:uniqueId val="{00000014-CE31-44C2-886F-91807C45F4C5}"/>
            </c:ext>
          </c:extLst>
        </c:ser>
        <c:dLbls>
          <c:showLegendKey val="0"/>
          <c:showVal val="0"/>
          <c:showCatName val="0"/>
          <c:showSerName val="0"/>
          <c:showPercent val="0"/>
          <c:showBubbleSize val="0"/>
        </c:dLbls>
        <c:gapWidth val="25"/>
        <c:axId val="771247024"/>
        <c:axId val="771248944"/>
      </c:barChart>
      <c:catAx>
        <c:axId val="771247024"/>
        <c:scaling>
          <c:orientation val="minMax"/>
        </c:scaling>
        <c:delete val="0"/>
        <c:axPos val="b"/>
        <c:numFmt formatCode="General" sourceLinked="1"/>
        <c:majorTickMark val="none"/>
        <c:minorTickMark val="none"/>
        <c:tickLblPos val="nextTo"/>
        <c:spPr>
          <a:noFill/>
          <a:ln w="9525" cap="flat" cmpd="sng" algn="ctr">
            <a:no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l"/>
        <c:numFmt formatCode="General" sourceLinked="1"/>
        <c:majorTickMark val="none"/>
        <c:minorTickMark val="none"/>
        <c:tickLblPos val="nextTo"/>
        <c:crossAx val="77124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Walking</a:t>
            </a:r>
            <a:r>
              <a:rPr lang="en-US" b="1" baseline="0">
                <a:solidFill>
                  <a:sysClr val="windowText" lastClr="000000"/>
                </a:solidFill>
                <a:latin typeface="Arial" panose="020B0604020202020204" pitchFamily="34" charset="0"/>
                <a:cs typeface="Arial" panose="020B0604020202020204" pitchFamily="34" charset="0"/>
              </a:rPr>
              <a:t> C</a:t>
            </a:r>
            <a:r>
              <a:rPr lang="en-US" b="1">
                <a:solidFill>
                  <a:sysClr val="windowText" lastClr="000000"/>
                </a:solidFill>
                <a:latin typeface="Arial" panose="020B0604020202020204" pitchFamily="34" charset="0"/>
                <a:cs typeface="Arial" panose="020B0604020202020204" pitchFamily="34" charset="0"/>
              </a:rPr>
              <a:t>onnectivity</a:t>
            </a:r>
            <a:r>
              <a:rPr lang="en-US" b="1" baseline="0">
                <a:solidFill>
                  <a:sysClr val="windowText" lastClr="000000"/>
                </a:solidFill>
                <a:latin typeface="Arial" panose="020B0604020202020204" pitchFamily="34" charset="0"/>
                <a:cs typeface="Arial" panose="020B0604020202020204" pitchFamily="34" charset="0"/>
              </a:rPr>
              <a:t> Score</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740691447985828"/>
          <c:y val="4.261197559144349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Walking!$B$1</c:f>
              <c:strCache>
                <c:ptCount val="1"/>
                <c:pt idx="0">
                  <c:v>Sum of Value</c:v>
                </c:pt>
              </c:strCache>
            </c:strRef>
          </c:tx>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A9FF-4EF9-88C8-E13C94A99023}"/>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A9FF-4EF9-88C8-E13C94A99023}"/>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A9FF-4EF9-88C8-E13C94A99023}"/>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A9FF-4EF9-88C8-E13C94A99023}"/>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A9FF-4EF9-88C8-E13C94A99023}"/>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B-A9FF-4EF9-88C8-E13C94A99023}"/>
              </c:ext>
            </c:extLst>
          </c:dPt>
          <c:dPt>
            <c:idx val="9"/>
            <c:invertIfNegative val="0"/>
            <c:bubble3D val="0"/>
            <c:spPr>
              <a:solidFill>
                <a:schemeClr val="accent3"/>
              </a:solidFill>
              <a:ln>
                <a:noFill/>
              </a:ln>
              <a:effectLst/>
            </c:spPr>
            <c:extLst>
              <c:ext xmlns:c16="http://schemas.microsoft.com/office/drawing/2014/chart" uri="{C3380CC4-5D6E-409C-BE32-E72D297353CC}">
                <c16:uniqueId val="{0000000D-A9FF-4EF9-88C8-E13C94A99023}"/>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0F-A9FF-4EF9-88C8-E13C94A99023}"/>
              </c:ext>
            </c:extLst>
          </c:dPt>
          <c:dPt>
            <c:idx val="11"/>
            <c:invertIfNegative val="0"/>
            <c:bubble3D val="0"/>
            <c:spPr>
              <a:solidFill>
                <a:schemeClr val="accent3"/>
              </a:solidFill>
              <a:ln>
                <a:noFill/>
              </a:ln>
              <a:effectLst/>
            </c:spPr>
            <c:extLst>
              <c:ext xmlns:c16="http://schemas.microsoft.com/office/drawing/2014/chart" uri="{C3380CC4-5D6E-409C-BE32-E72D297353CC}">
                <c16:uniqueId val="{00000011-A9FF-4EF9-88C8-E13C94A99023}"/>
              </c:ext>
            </c:extLst>
          </c:dPt>
          <c:dPt>
            <c:idx val="12"/>
            <c:invertIfNegative val="0"/>
            <c:bubble3D val="0"/>
            <c:spPr>
              <a:solidFill>
                <a:schemeClr val="accent3"/>
              </a:solidFill>
              <a:ln>
                <a:noFill/>
              </a:ln>
              <a:effectLst/>
            </c:spPr>
            <c:extLst>
              <c:ext xmlns:c16="http://schemas.microsoft.com/office/drawing/2014/chart" uri="{C3380CC4-5D6E-409C-BE32-E72D297353CC}">
                <c16:uniqueId val="{00000013-A9FF-4EF9-88C8-E13C94A99023}"/>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Walking!$A$2:$A$14</c:f>
              <c:strCache>
                <c:ptCount val="13"/>
                <c:pt idx="0">
                  <c:v>Amber Valley</c:v>
                </c:pt>
                <c:pt idx="1">
                  <c:v>Bolsover</c:v>
                </c:pt>
                <c:pt idx="2">
                  <c:v>Chesterfield</c:v>
                </c:pt>
                <c:pt idx="3">
                  <c:v>Derbyshire Dales</c:v>
                </c:pt>
                <c:pt idx="4">
                  <c:v>Erewash</c:v>
                </c:pt>
                <c:pt idx="5">
                  <c:v>High Peak</c:v>
                </c:pt>
                <c:pt idx="6">
                  <c:v>North East Derbyshire</c:v>
                </c:pt>
                <c:pt idx="7">
                  <c:v>South Derbyshire</c:v>
                </c:pt>
                <c:pt idx="8">
                  <c:v>Derby</c:v>
                </c:pt>
                <c:pt idx="9">
                  <c:v>Derbyshire</c:v>
                </c:pt>
                <c:pt idx="10">
                  <c:v>EMCCA</c:v>
                </c:pt>
                <c:pt idx="11">
                  <c:v>East Midlands</c:v>
                </c:pt>
                <c:pt idx="12">
                  <c:v>England</c:v>
                </c:pt>
              </c:strCache>
            </c:strRef>
          </c:cat>
          <c:val>
            <c:numRef>
              <c:f>Walking!$B$2:$B$14</c:f>
              <c:numCache>
                <c:formatCode>General</c:formatCode>
                <c:ptCount val="13"/>
                <c:pt idx="0">
                  <c:v>56.2</c:v>
                </c:pt>
                <c:pt idx="1">
                  <c:v>52.4</c:v>
                </c:pt>
                <c:pt idx="2">
                  <c:v>63.4</c:v>
                </c:pt>
                <c:pt idx="3">
                  <c:v>41.5</c:v>
                </c:pt>
                <c:pt idx="4">
                  <c:v>62</c:v>
                </c:pt>
                <c:pt idx="5">
                  <c:v>53.7</c:v>
                </c:pt>
                <c:pt idx="6">
                  <c:v>50.4</c:v>
                </c:pt>
                <c:pt idx="7">
                  <c:v>49.2</c:v>
                </c:pt>
                <c:pt idx="8">
                  <c:v>68.2</c:v>
                </c:pt>
                <c:pt idx="9">
                  <c:v>54.3</c:v>
                </c:pt>
                <c:pt idx="10">
                  <c:v>59.6</c:v>
                </c:pt>
                <c:pt idx="11">
                  <c:v>57.1</c:v>
                </c:pt>
                <c:pt idx="12">
                  <c:v>61.7</c:v>
                </c:pt>
              </c:numCache>
            </c:numRef>
          </c:val>
          <c:extLst>
            <c:ext xmlns:c16="http://schemas.microsoft.com/office/drawing/2014/chart" uri="{C3380CC4-5D6E-409C-BE32-E72D297353CC}">
              <c16:uniqueId val="{00000014-A9FF-4EF9-88C8-E13C94A99023}"/>
            </c:ext>
          </c:extLst>
        </c:ser>
        <c:dLbls>
          <c:showLegendKey val="0"/>
          <c:showVal val="0"/>
          <c:showCatName val="0"/>
          <c:showSerName val="0"/>
          <c:showPercent val="0"/>
          <c:showBubbleSize val="0"/>
        </c:dLbls>
        <c:gapWidth val="25"/>
        <c:axId val="771247024"/>
        <c:axId val="771248944"/>
      </c:barChart>
      <c:catAx>
        <c:axId val="771247024"/>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l"/>
        <c:numFmt formatCode="General" sourceLinked="1"/>
        <c:majorTickMark val="none"/>
        <c:minorTickMark val="none"/>
        <c:tickLblPos val="nextTo"/>
        <c:crossAx val="77124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b="1"/>
              <a:t>Overall Connectivity Score by Destination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'By Destination'!$B$1</c:f>
              <c:strCache>
                <c:ptCount val="1"/>
                <c:pt idx="0">
                  <c:v>Derbyshire</c:v>
                </c:pt>
              </c:strCache>
            </c:strRef>
          </c:tx>
          <c:spPr>
            <a:solidFill>
              <a:schemeClr val="accent3"/>
            </a:solidFill>
            <a:ln>
              <a:noFill/>
            </a:ln>
            <a:effectLst/>
          </c:spPr>
          <c:invertIfNegative val="0"/>
          <c:dPt>
            <c:idx val="6"/>
            <c:invertIfNegative val="0"/>
            <c:bubble3D val="0"/>
            <c:spPr>
              <a:solidFill>
                <a:schemeClr val="accent2"/>
              </a:solidFill>
              <a:ln>
                <a:noFill/>
              </a:ln>
              <a:effectLst/>
            </c:spPr>
            <c:extLst>
              <c:ext xmlns:c16="http://schemas.microsoft.com/office/drawing/2014/chart" uri="{C3380CC4-5D6E-409C-BE32-E72D297353CC}">
                <c16:uniqueId val="{00000001-327C-4E81-8987-6659F91695AA}"/>
              </c:ext>
            </c:extLst>
          </c:dPt>
          <c:dLbls>
            <c:dLbl>
              <c:idx val="6"/>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1-327C-4E81-8987-6659F91695AA}"/>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Destination'!$A$2:$A$8</c:f>
              <c:strCache>
                <c:ptCount val="7"/>
                <c:pt idx="0">
                  <c:v>Shopping</c:v>
                </c:pt>
                <c:pt idx="1">
                  <c:v>Residential</c:v>
                </c:pt>
                <c:pt idx="2">
                  <c:v>Leisure and community</c:v>
                </c:pt>
                <c:pt idx="3">
                  <c:v>Education</c:v>
                </c:pt>
                <c:pt idx="4">
                  <c:v>Employment</c:v>
                </c:pt>
                <c:pt idx="5">
                  <c:v>Healthcare</c:v>
                </c:pt>
                <c:pt idx="6">
                  <c:v>Overall</c:v>
                </c:pt>
              </c:strCache>
            </c:strRef>
          </c:cat>
          <c:val>
            <c:numRef>
              <c:f>'By Destination'!$B$2:$B$8</c:f>
              <c:numCache>
                <c:formatCode>General</c:formatCode>
                <c:ptCount val="7"/>
                <c:pt idx="0">
                  <c:v>64.7</c:v>
                </c:pt>
                <c:pt idx="1">
                  <c:v>58.3</c:v>
                </c:pt>
                <c:pt idx="2">
                  <c:v>55.9</c:v>
                </c:pt>
                <c:pt idx="3">
                  <c:v>54.7</c:v>
                </c:pt>
                <c:pt idx="4">
                  <c:v>49.6</c:v>
                </c:pt>
                <c:pt idx="5">
                  <c:v>48.8</c:v>
                </c:pt>
                <c:pt idx="6">
                  <c:v>57.2</c:v>
                </c:pt>
              </c:numCache>
            </c:numRef>
          </c:val>
          <c:extLst>
            <c:ext xmlns:c16="http://schemas.microsoft.com/office/drawing/2014/chart" uri="{C3380CC4-5D6E-409C-BE32-E72D297353CC}">
              <c16:uniqueId val="{00000002-327C-4E81-8987-6659F91695AA}"/>
            </c:ext>
          </c:extLst>
        </c:ser>
        <c:dLbls>
          <c:showLegendKey val="0"/>
          <c:showVal val="0"/>
          <c:showCatName val="0"/>
          <c:showSerName val="0"/>
          <c:showPercent val="0"/>
          <c:showBubbleSize val="0"/>
        </c:dLbls>
        <c:gapWidth val="40"/>
        <c:axId val="1114394863"/>
        <c:axId val="1114394383"/>
      </c:barChart>
      <c:lineChart>
        <c:grouping val="standard"/>
        <c:varyColors val="0"/>
        <c:ser>
          <c:idx val="1"/>
          <c:order val="1"/>
          <c:tx>
            <c:strRef>
              <c:f>'By Destination'!$C$1</c:f>
              <c:strCache>
                <c:ptCount val="1"/>
                <c:pt idx="0">
                  <c:v>England</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'By Destination'!$A$2:$A$8</c:f>
              <c:strCache>
                <c:ptCount val="7"/>
                <c:pt idx="0">
                  <c:v>Shopping</c:v>
                </c:pt>
                <c:pt idx="1">
                  <c:v>Residential</c:v>
                </c:pt>
                <c:pt idx="2">
                  <c:v>Leisure and community</c:v>
                </c:pt>
                <c:pt idx="3">
                  <c:v>Education</c:v>
                </c:pt>
                <c:pt idx="4">
                  <c:v>Employment</c:v>
                </c:pt>
                <c:pt idx="5">
                  <c:v>Healthcare</c:v>
                </c:pt>
                <c:pt idx="6">
                  <c:v>Overall</c:v>
                </c:pt>
              </c:strCache>
            </c:strRef>
          </c:cat>
          <c:val>
            <c:numRef>
              <c:f>'By Destination'!$C$2:$C$8</c:f>
              <c:numCache>
                <c:formatCode>General</c:formatCode>
                <c:ptCount val="7"/>
                <c:pt idx="0">
                  <c:v>70.400000000000006</c:v>
                </c:pt>
                <c:pt idx="1">
                  <c:v>66.3</c:v>
                </c:pt>
                <c:pt idx="2">
                  <c:v>62.2</c:v>
                </c:pt>
                <c:pt idx="3">
                  <c:v>62.1</c:v>
                </c:pt>
                <c:pt idx="4">
                  <c:v>58.3</c:v>
                </c:pt>
                <c:pt idx="5">
                  <c:v>58.4</c:v>
                </c:pt>
                <c:pt idx="6">
                  <c:v>64.5</c:v>
                </c:pt>
              </c:numCache>
            </c:numRef>
          </c:val>
          <c:smooth val="0"/>
          <c:extLst>
            <c:ext xmlns:c16="http://schemas.microsoft.com/office/drawing/2014/chart" uri="{C3380CC4-5D6E-409C-BE32-E72D297353CC}">
              <c16:uniqueId val="{00000003-327C-4E81-8987-6659F91695AA}"/>
            </c:ext>
          </c:extLst>
        </c:ser>
        <c:dLbls>
          <c:showLegendKey val="0"/>
          <c:showVal val="0"/>
          <c:showCatName val="0"/>
          <c:showSerName val="0"/>
          <c:showPercent val="0"/>
          <c:showBubbleSize val="0"/>
        </c:dLbls>
        <c:marker val="1"/>
        <c:smooth val="0"/>
        <c:axId val="1114394863"/>
        <c:axId val="1114394383"/>
      </c:lineChart>
      <c:catAx>
        <c:axId val="1114394863"/>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4394383"/>
        <c:crosses val="autoZero"/>
        <c:auto val="1"/>
        <c:lblAlgn val="ctr"/>
        <c:lblOffset val="100"/>
        <c:noMultiLvlLbl val="0"/>
      </c:catAx>
      <c:valAx>
        <c:axId val="11143943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4394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Education</a:t>
            </a:r>
            <a:r>
              <a:rPr lang="en-US" b="1" baseline="0">
                <a:solidFill>
                  <a:sysClr val="windowText" lastClr="000000"/>
                </a:solidFill>
                <a:latin typeface="Arial" panose="020B0604020202020204" pitchFamily="34" charset="0"/>
                <a:cs typeface="Arial" panose="020B0604020202020204" pitchFamily="34" charset="0"/>
              </a:rPr>
              <a:t> C</a:t>
            </a:r>
            <a:r>
              <a:rPr lang="en-US" b="1">
                <a:solidFill>
                  <a:sysClr val="windowText" lastClr="000000"/>
                </a:solidFill>
                <a:latin typeface="Arial" panose="020B0604020202020204" pitchFamily="34" charset="0"/>
                <a:cs typeface="Arial" panose="020B0604020202020204" pitchFamily="34" charset="0"/>
              </a:rPr>
              <a:t>onnectivity</a:t>
            </a:r>
            <a:r>
              <a:rPr lang="en-US" b="1" baseline="0">
                <a:solidFill>
                  <a:sysClr val="windowText" lastClr="000000"/>
                </a:solidFill>
                <a:latin typeface="Arial" panose="020B0604020202020204" pitchFamily="34" charset="0"/>
                <a:cs typeface="Arial" panose="020B0604020202020204" pitchFamily="34" charset="0"/>
              </a:rPr>
              <a:t> Score</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3326324836786375"/>
          <c:y val="4.261196457071108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Education!$B$1</c:f>
              <c:strCache>
                <c:ptCount val="1"/>
                <c:pt idx="0">
                  <c:v>Sum of Value</c:v>
                </c:pt>
              </c:strCache>
            </c:strRef>
          </c:tx>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960E-4980-AB94-ABB2AFB0D461}"/>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960E-4980-AB94-ABB2AFB0D461}"/>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960E-4980-AB94-ABB2AFB0D461}"/>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960E-4980-AB94-ABB2AFB0D461}"/>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960E-4980-AB94-ABB2AFB0D461}"/>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B-960E-4980-AB94-ABB2AFB0D461}"/>
              </c:ext>
            </c:extLst>
          </c:dPt>
          <c:dPt>
            <c:idx val="9"/>
            <c:invertIfNegative val="0"/>
            <c:bubble3D val="0"/>
            <c:spPr>
              <a:solidFill>
                <a:schemeClr val="accent3"/>
              </a:solidFill>
              <a:ln>
                <a:noFill/>
              </a:ln>
              <a:effectLst/>
            </c:spPr>
            <c:extLst>
              <c:ext xmlns:c16="http://schemas.microsoft.com/office/drawing/2014/chart" uri="{C3380CC4-5D6E-409C-BE32-E72D297353CC}">
                <c16:uniqueId val="{0000000D-960E-4980-AB94-ABB2AFB0D461}"/>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0F-960E-4980-AB94-ABB2AFB0D461}"/>
              </c:ext>
            </c:extLst>
          </c:dPt>
          <c:dPt>
            <c:idx val="11"/>
            <c:invertIfNegative val="0"/>
            <c:bubble3D val="0"/>
            <c:spPr>
              <a:solidFill>
                <a:schemeClr val="accent3"/>
              </a:solidFill>
              <a:ln>
                <a:noFill/>
              </a:ln>
              <a:effectLst/>
            </c:spPr>
            <c:extLst>
              <c:ext xmlns:c16="http://schemas.microsoft.com/office/drawing/2014/chart" uri="{C3380CC4-5D6E-409C-BE32-E72D297353CC}">
                <c16:uniqueId val="{00000011-960E-4980-AB94-ABB2AFB0D461}"/>
              </c:ext>
            </c:extLst>
          </c:dPt>
          <c:dPt>
            <c:idx val="12"/>
            <c:invertIfNegative val="0"/>
            <c:bubble3D val="0"/>
            <c:spPr>
              <a:solidFill>
                <a:schemeClr val="accent3"/>
              </a:solidFill>
              <a:ln>
                <a:noFill/>
              </a:ln>
              <a:effectLst/>
            </c:spPr>
            <c:extLst>
              <c:ext xmlns:c16="http://schemas.microsoft.com/office/drawing/2014/chart" uri="{C3380CC4-5D6E-409C-BE32-E72D297353CC}">
                <c16:uniqueId val="{00000013-960E-4980-AB94-ABB2AFB0D461}"/>
              </c:ext>
            </c:extLst>
          </c:dPt>
          <c:dLbls>
            <c:dLbl>
              <c:idx val="3"/>
              <c:tx>
                <c:rich>
                  <a:bodyPr/>
                  <a:lstStyle/>
                  <a:p>
                    <a:r>
                      <a:rPr lang="en-US"/>
                      <a:t>42.0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60E-4980-AB94-ABB2AFB0D461}"/>
                </c:ext>
              </c:extLst>
            </c:dLbl>
            <c:dLbl>
              <c:idx val="4"/>
              <c:tx>
                <c:rich>
                  <a:bodyPr/>
                  <a:lstStyle/>
                  <a:p>
                    <a:r>
                      <a:rPr lang="en-US"/>
                      <a:t>62.0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60E-4980-AB94-ABB2AFB0D461}"/>
                </c:ext>
              </c:extLst>
            </c:dLbl>
            <c:dLbl>
              <c:idx val="6"/>
              <c:tx>
                <c:rich>
                  <a:bodyPr/>
                  <a:lstStyle/>
                  <a:p>
                    <a:r>
                      <a:rPr lang="en-US"/>
                      <a:t>50.0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960E-4980-AB94-ABB2AFB0D461}"/>
                </c:ext>
              </c:extLst>
            </c:dLbl>
            <c:dLbl>
              <c:idx val="8"/>
              <c:tx>
                <c:rich>
                  <a:bodyPr/>
                  <a:lstStyle/>
                  <a:p>
                    <a:r>
                      <a:rPr lang="en-US"/>
                      <a:t>69.0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60E-4980-AB94-ABB2AFB0D46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Education!$A$2:$A$14</c:f>
              <c:strCache>
                <c:ptCount val="13"/>
                <c:pt idx="0">
                  <c:v>Amber Valley</c:v>
                </c:pt>
                <c:pt idx="1">
                  <c:v>Bolsover</c:v>
                </c:pt>
                <c:pt idx="2">
                  <c:v>Chesterfield</c:v>
                </c:pt>
                <c:pt idx="3">
                  <c:v>Derbyshire Dales</c:v>
                </c:pt>
                <c:pt idx="4">
                  <c:v>Erewash</c:v>
                </c:pt>
                <c:pt idx="5">
                  <c:v>High Peak</c:v>
                </c:pt>
                <c:pt idx="6">
                  <c:v>North East Derbyshire</c:v>
                </c:pt>
                <c:pt idx="7">
                  <c:v>South Derbyshire</c:v>
                </c:pt>
                <c:pt idx="8">
                  <c:v>Derby</c:v>
                </c:pt>
                <c:pt idx="9">
                  <c:v>Derbyshire</c:v>
                </c:pt>
                <c:pt idx="10">
                  <c:v>EMCCA</c:v>
                </c:pt>
                <c:pt idx="11">
                  <c:v>East Midlands</c:v>
                </c:pt>
                <c:pt idx="12">
                  <c:v>England</c:v>
                </c:pt>
              </c:strCache>
            </c:strRef>
          </c:cat>
          <c:val>
            <c:numRef>
              <c:f>Education!$B$2:$B$14</c:f>
              <c:numCache>
                <c:formatCode>General</c:formatCode>
                <c:ptCount val="13"/>
                <c:pt idx="0">
                  <c:v>57.8</c:v>
                </c:pt>
                <c:pt idx="1">
                  <c:v>52.5</c:v>
                </c:pt>
                <c:pt idx="2">
                  <c:v>63.7</c:v>
                </c:pt>
                <c:pt idx="3">
                  <c:v>42</c:v>
                </c:pt>
                <c:pt idx="4">
                  <c:v>62</c:v>
                </c:pt>
                <c:pt idx="5">
                  <c:v>54.8</c:v>
                </c:pt>
                <c:pt idx="6">
                  <c:v>50</c:v>
                </c:pt>
                <c:pt idx="7">
                  <c:v>50.4</c:v>
                </c:pt>
                <c:pt idx="8">
                  <c:v>69</c:v>
                </c:pt>
                <c:pt idx="9">
                  <c:v>54.7</c:v>
                </c:pt>
                <c:pt idx="10">
                  <c:v>60.3</c:v>
                </c:pt>
                <c:pt idx="11">
                  <c:v>57.8</c:v>
                </c:pt>
                <c:pt idx="12">
                  <c:v>62.1</c:v>
                </c:pt>
              </c:numCache>
            </c:numRef>
          </c:val>
          <c:extLst>
            <c:ext xmlns:c16="http://schemas.microsoft.com/office/drawing/2014/chart" uri="{C3380CC4-5D6E-409C-BE32-E72D297353CC}">
              <c16:uniqueId val="{00000014-960E-4980-AB94-ABB2AFB0D461}"/>
            </c:ext>
          </c:extLst>
        </c:ser>
        <c:dLbls>
          <c:showLegendKey val="0"/>
          <c:showVal val="0"/>
          <c:showCatName val="0"/>
          <c:showSerName val="0"/>
          <c:showPercent val="0"/>
          <c:showBubbleSize val="0"/>
        </c:dLbls>
        <c:gapWidth val="25"/>
        <c:axId val="771247024"/>
        <c:axId val="771248944"/>
      </c:barChart>
      <c:catAx>
        <c:axId val="771247024"/>
        <c:scaling>
          <c:orientation val="minMax"/>
        </c:scaling>
        <c:delete val="0"/>
        <c:axPos val="b"/>
        <c:numFmt formatCode="General" sourceLinked="1"/>
        <c:majorTickMark val="none"/>
        <c:minorTickMark val="none"/>
        <c:tickLblPos val="nextTo"/>
        <c:spPr>
          <a:noFill/>
          <a:ln w="9525" cap="flat" cmpd="sng" algn="ctr">
            <a:no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l"/>
        <c:numFmt formatCode="General" sourceLinked="1"/>
        <c:majorTickMark val="none"/>
        <c:minorTickMark val="none"/>
        <c:tickLblPos val="nextTo"/>
        <c:crossAx val="77124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Employment</a:t>
            </a:r>
            <a:r>
              <a:rPr lang="en-US" b="1" baseline="0">
                <a:solidFill>
                  <a:sysClr val="windowText" lastClr="000000"/>
                </a:solidFill>
                <a:latin typeface="Arial" panose="020B0604020202020204" pitchFamily="34" charset="0"/>
                <a:cs typeface="Arial" panose="020B0604020202020204" pitchFamily="34" charset="0"/>
              </a:rPr>
              <a:t> C</a:t>
            </a:r>
            <a:r>
              <a:rPr lang="en-US" b="1">
                <a:solidFill>
                  <a:sysClr val="windowText" lastClr="000000"/>
                </a:solidFill>
                <a:latin typeface="Arial" panose="020B0604020202020204" pitchFamily="34" charset="0"/>
                <a:cs typeface="Arial" panose="020B0604020202020204" pitchFamily="34" charset="0"/>
              </a:rPr>
              <a:t>onnectivity</a:t>
            </a:r>
            <a:r>
              <a:rPr lang="en-US" b="1" baseline="0">
                <a:solidFill>
                  <a:sysClr val="windowText" lastClr="000000"/>
                </a:solidFill>
                <a:latin typeface="Arial" panose="020B0604020202020204" pitchFamily="34" charset="0"/>
                <a:cs typeface="Arial" panose="020B0604020202020204" pitchFamily="34" charset="0"/>
              </a:rPr>
              <a:t> Score</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740691447985828"/>
          <c:y val="4.2611975591443495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Employment!$B$1</c:f>
              <c:strCache>
                <c:ptCount val="1"/>
                <c:pt idx="0">
                  <c:v>Sum of Value</c:v>
                </c:pt>
              </c:strCache>
            </c:strRef>
          </c:tx>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9686-4A1B-B71D-DD3CF839B815}"/>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9686-4A1B-B71D-DD3CF839B815}"/>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9686-4A1B-B71D-DD3CF839B815}"/>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9686-4A1B-B71D-DD3CF839B815}"/>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9686-4A1B-B71D-DD3CF839B815}"/>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B-9686-4A1B-B71D-DD3CF839B815}"/>
              </c:ext>
            </c:extLst>
          </c:dPt>
          <c:dPt>
            <c:idx val="9"/>
            <c:invertIfNegative val="0"/>
            <c:bubble3D val="0"/>
            <c:spPr>
              <a:solidFill>
                <a:schemeClr val="accent3"/>
              </a:solidFill>
              <a:ln>
                <a:noFill/>
              </a:ln>
              <a:effectLst/>
            </c:spPr>
            <c:extLst>
              <c:ext xmlns:c16="http://schemas.microsoft.com/office/drawing/2014/chart" uri="{C3380CC4-5D6E-409C-BE32-E72D297353CC}">
                <c16:uniqueId val="{0000000D-9686-4A1B-B71D-DD3CF839B815}"/>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0F-9686-4A1B-B71D-DD3CF839B815}"/>
              </c:ext>
            </c:extLst>
          </c:dPt>
          <c:dPt>
            <c:idx val="11"/>
            <c:invertIfNegative val="0"/>
            <c:bubble3D val="0"/>
            <c:spPr>
              <a:solidFill>
                <a:schemeClr val="accent3"/>
              </a:solidFill>
              <a:ln>
                <a:noFill/>
              </a:ln>
              <a:effectLst/>
            </c:spPr>
            <c:extLst>
              <c:ext xmlns:c16="http://schemas.microsoft.com/office/drawing/2014/chart" uri="{C3380CC4-5D6E-409C-BE32-E72D297353CC}">
                <c16:uniqueId val="{00000011-9686-4A1B-B71D-DD3CF839B815}"/>
              </c:ext>
            </c:extLst>
          </c:dPt>
          <c:dPt>
            <c:idx val="12"/>
            <c:invertIfNegative val="0"/>
            <c:bubble3D val="0"/>
            <c:spPr>
              <a:solidFill>
                <a:schemeClr val="accent3"/>
              </a:solidFill>
              <a:ln>
                <a:noFill/>
              </a:ln>
              <a:effectLst/>
            </c:spPr>
            <c:extLst>
              <c:ext xmlns:c16="http://schemas.microsoft.com/office/drawing/2014/chart" uri="{C3380CC4-5D6E-409C-BE32-E72D297353CC}">
                <c16:uniqueId val="{00000013-9686-4A1B-B71D-DD3CF839B815}"/>
              </c:ext>
            </c:extLst>
          </c:dPt>
          <c:dLbls>
            <c:dLbl>
              <c:idx val="2"/>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5-9686-4A1B-B71D-DD3CF839B815}"/>
                </c:ext>
              </c:extLst>
            </c:dLbl>
            <c:dLbl>
              <c:idx val="7"/>
              <c:tx>
                <c:rich>
                  <a:bodyPr/>
                  <a:lstStyle/>
                  <a:p>
                    <a:r>
                      <a:rPr lang="en-US"/>
                      <a:t>48.0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9686-4A1B-B71D-DD3CF839B815}"/>
                </c:ext>
              </c:extLst>
            </c:dLbl>
            <c:dLbl>
              <c:idx val="11"/>
              <c:tx>
                <c:rich>
                  <a:bodyPr/>
                  <a:lstStyle/>
                  <a:p>
                    <a:r>
                      <a:rPr lang="en-US"/>
                      <a:t>52.0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9686-4A1B-B71D-DD3CF839B81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Employment!$A$2:$A$14</c:f>
              <c:strCache>
                <c:ptCount val="13"/>
                <c:pt idx="0">
                  <c:v>Amber Valley</c:v>
                </c:pt>
                <c:pt idx="1">
                  <c:v>Bolsover</c:v>
                </c:pt>
                <c:pt idx="2">
                  <c:v>Chesterfield</c:v>
                </c:pt>
                <c:pt idx="3">
                  <c:v>Derbyshire Dales</c:v>
                </c:pt>
                <c:pt idx="4">
                  <c:v>Erewash</c:v>
                </c:pt>
                <c:pt idx="5">
                  <c:v>High Peak</c:v>
                </c:pt>
                <c:pt idx="6">
                  <c:v>North East Derbyshire</c:v>
                </c:pt>
                <c:pt idx="7">
                  <c:v>South Derbyshire</c:v>
                </c:pt>
                <c:pt idx="8">
                  <c:v>Derby</c:v>
                </c:pt>
                <c:pt idx="9">
                  <c:v>Derbyshire</c:v>
                </c:pt>
                <c:pt idx="10">
                  <c:v>EMCCA</c:v>
                </c:pt>
                <c:pt idx="11">
                  <c:v>East Midlands</c:v>
                </c:pt>
                <c:pt idx="12">
                  <c:v>England</c:v>
                </c:pt>
              </c:strCache>
            </c:strRef>
          </c:cat>
          <c:val>
            <c:numRef>
              <c:f>Employment!$B$2:$B$14</c:f>
              <c:numCache>
                <c:formatCode>General</c:formatCode>
                <c:ptCount val="13"/>
                <c:pt idx="0">
                  <c:v>52.1</c:v>
                </c:pt>
                <c:pt idx="1">
                  <c:v>46.8</c:v>
                </c:pt>
                <c:pt idx="2">
                  <c:v>56</c:v>
                </c:pt>
                <c:pt idx="3">
                  <c:v>35.1</c:v>
                </c:pt>
                <c:pt idx="4">
                  <c:v>58.9</c:v>
                </c:pt>
                <c:pt idx="5">
                  <c:v>44.9</c:v>
                </c:pt>
                <c:pt idx="6">
                  <c:v>49.1</c:v>
                </c:pt>
                <c:pt idx="7">
                  <c:v>48</c:v>
                </c:pt>
                <c:pt idx="8">
                  <c:v>62.7</c:v>
                </c:pt>
                <c:pt idx="9">
                  <c:v>49.6</c:v>
                </c:pt>
                <c:pt idx="10">
                  <c:v>55.2</c:v>
                </c:pt>
                <c:pt idx="11">
                  <c:v>52</c:v>
                </c:pt>
                <c:pt idx="12">
                  <c:v>58.3</c:v>
                </c:pt>
              </c:numCache>
            </c:numRef>
          </c:val>
          <c:extLst>
            <c:ext xmlns:c16="http://schemas.microsoft.com/office/drawing/2014/chart" uri="{C3380CC4-5D6E-409C-BE32-E72D297353CC}">
              <c16:uniqueId val="{00000014-9686-4A1B-B71D-DD3CF839B815}"/>
            </c:ext>
          </c:extLst>
        </c:ser>
        <c:dLbls>
          <c:showLegendKey val="0"/>
          <c:showVal val="0"/>
          <c:showCatName val="0"/>
          <c:showSerName val="0"/>
          <c:showPercent val="0"/>
          <c:showBubbleSize val="0"/>
        </c:dLbls>
        <c:gapWidth val="25"/>
        <c:axId val="771247024"/>
        <c:axId val="771248944"/>
      </c:barChart>
      <c:catAx>
        <c:axId val="771247024"/>
        <c:scaling>
          <c:orientation val="minMax"/>
        </c:scaling>
        <c:delete val="0"/>
        <c:axPos val="b"/>
        <c:numFmt formatCode="General" sourceLinked="1"/>
        <c:majorTickMark val="none"/>
        <c:minorTickMark val="none"/>
        <c:tickLblPos val="nextTo"/>
        <c:spPr>
          <a:noFill/>
          <a:ln w="9525" cap="flat" cmpd="sng" algn="ctr">
            <a:no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l"/>
        <c:numFmt formatCode="General" sourceLinked="1"/>
        <c:majorTickMark val="none"/>
        <c:minorTickMark val="none"/>
        <c:tickLblPos val="nextTo"/>
        <c:crossAx val="77124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Healthcare</a:t>
            </a:r>
            <a:r>
              <a:rPr lang="en-US" b="1" baseline="0">
                <a:solidFill>
                  <a:sysClr val="windowText" lastClr="000000"/>
                </a:solidFill>
                <a:latin typeface="Arial" panose="020B0604020202020204" pitchFamily="34" charset="0"/>
                <a:cs typeface="Arial" panose="020B0604020202020204" pitchFamily="34" charset="0"/>
              </a:rPr>
              <a:t> C</a:t>
            </a:r>
            <a:r>
              <a:rPr lang="en-US" b="1">
                <a:solidFill>
                  <a:sysClr val="windowText" lastClr="000000"/>
                </a:solidFill>
                <a:latin typeface="Arial" panose="020B0604020202020204" pitchFamily="34" charset="0"/>
                <a:cs typeface="Arial" panose="020B0604020202020204" pitchFamily="34" charset="0"/>
              </a:rPr>
              <a:t>onnectivity</a:t>
            </a:r>
            <a:r>
              <a:rPr lang="en-US" b="1" baseline="0">
                <a:solidFill>
                  <a:sysClr val="windowText" lastClr="000000"/>
                </a:solidFill>
                <a:latin typeface="Arial" panose="020B0604020202020204" pitchFamily="34" charset="0"/>
                <a:cs typeface="Arial" panose="020B0604020202020204" pitchFamily="34" charset="0"/>
              </a:rPr>
              <a:t> Score</a:t>
            </a:r>
            <a:endParaRPr lang="en-US"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4997913470131009"/>
          <c:y val="3.804365420517044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Healthcare!$B$1</c:f>
              <c:strCache>
                <c:ptCount val="1"/>
                <c:pt idx="0">
                  <c:v>Sum of Value</c:v>
                </c:pt>
              </c:strCache>
            </c:strRef>
          </c:tx>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A717-4521-A73B-C36D1A8CB940}"/>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A717-4521-A73B-C36D1A8CB940}"/>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A717-4521-A73B-C36D1A8CB940}"/>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A717-4521-A73B-C36D1A8CB940}"/>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A717-4521-A73B-C36D1A8CB940}"/>
              </c:ext>
            </c:extLst>
          </c:dPt>
          <c:dPt>
            <c:idx val="8"/>
            <c:invertIfNegative val="0"/>
            <c:bubble3D val="0"/>
            <c:spPr>
              <a:solidFill>
                <a:schemeClr val="accent3"/>
              </a:solidFill>
              <a:ln>
                <a:noFill/>
              </a:ln>
              <a:effectLst/>
            </c:spPr>
            <c:extLst>
              <c:ext xmlns:c16="http://schemas.microsoft.com/office/drawing/2014/chart" uri="{C3380CC4-5D6E-409C-BE32-E72D297353CC}">
                <c16:uniqueId val="{0000000B-A717-4521-A73B-C36D1A8CB940}"/>
              </c:ext>
            </c:extLst>
          </c:dPt>
          <c:dPt>
            <c:idx val="9"/>
            <c:invertIfNegative val="0"/>
            <c:bubble3D val="0"/>
            <c:spPr>
              <a:solidFill>
                <a:schemeClr val="accent3"/>
              </a:solidFill>
              <a:ln>
                <a:noFill/>
              </a:ln>
              <a:effectLst/>
            </c:spPr>
            <c:extLst>
              <c:ext xmlns:c16="http://schemas.microsoft.com/office/drawing/2014/chart" uri="{C3380CC4-5D6E-409C-BE32-E72D297353CC}">
                <c16:uniqueId val="{0000000D-A717-4521-A73B-C36D1A8CB940}"/>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0F-A717-4521-A73B-C36D1A8CB940}"/>
              </c:ext>
            </c:extLst>
          </c:dPt>
          <c:dPt>
            <c:idx val="11"/>
            <c:invertIfNegative val="0"/>
            <c:bubble3D val="0"/>
            <c:spPr>
              <a:solidFill>
                <a:schemeClr val="accent3"/>
              </a:solidFill>
              <a:ln>
                <a:noFill/>
              </a:ln>
              <a:effectLst/>
            </c:spPr>
            <c:extLst>
              <c:ext xmlns:c16="http://schemas.microsoft.com/office/drawing/2014/chart" uri="{C3380CC4-5D6E-409C-BE32-E72D297353CC}">
                <c16:uniqueId val="{00000011-A717-4521-A73B-C36D1A8CB940}"/>
              </c:ext>
            </c:extLst>
          </c:dPt>
          <c:dPt>
            <c:idx val="12"/>
            <c:invertIfNegative val="0"/>
            <c:bubble3D val="0"/>
            <c:spPr>
              <a:solidFill>
                <a:schemeClr val="accent3"/>
              </a:solidFill>
              <a:ln>
                <a:noFill/>
              </a:ln>
              <a:effectLst/>
            </c:spPr>
            <c:extLst>
              <c:ext xmlns:c16="http://schemas.microsoft.com/office/drawing/2014/chart" uri="{C3380CC4-5D6E-409C-BE32-E72D297353CC}">
                <c16:uniqueId val="{00000013-A717-4521-A73B-C36D1A8CB940}"/>
              </c:ext>
            </c:extLst>
          </c:dPt>
          <c:dLbls>
            <c:dLbl>
              <c:idx val="7"/>
              <c:tx>
                <c:rich>
                  <a:bodyPr/>
                  <a:lstStyle/>
                  <a:p>
                    <a:r>
                      <a:rPr lang="en-US"/>
                      <a:t>42.0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A717-4521-A73B-C36D1A8CB94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Healthcare!$A$2:$A$14</c:f>
              <c:strCache>
                <c:ptCount val="13"/>
                <c:pt idx="0">
                  <c:v>Amber Valley</c:v>
                </c:pt>
                <c:pt idx="1">
                  <c:v>Bolsover</c:v>
                </c:pt>
                <c:pt idx="2">
                  <c:v>Chesterfield</c:v>
                </c:pt>
                <c:pt idx="3">
                  <c:v>Derbyshire Dales</c:v>
                </c:pt>
                <c:pt idx="4">
                  <c:v>Erewash</c:v>
                </c:pt>
                <c:pt idx="5">
                  <c:v>High Peak</c:v>
                </c:pt>
                <c:pt idx="6">
                  <c:v>North East Derbyshire</c:v>
                </c:pt>
                <c:pt idx="7">
                  <c:v>South Derbyshire</c:v>
                </c:pt>
                <c:pt idx="8">
                  <c:v>Derby</c:v>
                </c:pt>
                <c:pt idx="9">
                  <c:v>Derbyshire</c:v>
                </c:pt>
                <c:pt idx="10">
                  <c:v>EMCCA</c:v>
                </c:pt>
                <c:pt idx="11">
                  <c:v>East Midlands</c:v>
                </c:pt>
                <c:pt idx="12">
                  <c:v>England</c:v>
                </c:pt>
              </c:strCache>
            </c:strRef>
          </c:cat>
          <c:val>
            <c:numRef>
              <c:f>Healthcare!$B$2:$B$14</c:f>
              <c:numCache>
                <c:formatCode>General</c:formatCode>
                <c:ptCount val="13"/>
                <c:pt idx="0">
                  <c:v>51.7</c:v>
                </c:pt>
                <c:pt idx="1">
                  <c:v>46.1</c:v>
                </c:pt>
                <c:pt idx="2">
                  <c:v>56.9</c:v>
                </c:pt>
                <c:pt idx="3">
                  <c:v>34.5</c:v>
                </c:pt>
                <c:pt idx="4">
                  <c:v>57.3</c:v>
                </c:pt>
                <c:pt idx="5">
                  <c:v>50.3</c:v>
                </c:pt>
                <c:pt idx="6">
                  <c:v>44.9</c:v>
                </c:pt>
                <c:pt idx="7">
                  <c:v>42</c:v>
                </c:pt>
                <c:pt idx="8">
                  <c:v>65.3</c:v>
                </c:pt>
                <c:pt idx="9">
                  <c:v>48.8</c:v>
                </c:pt>
                <c:pt idx="10">
                  <c:v>55.3</c:v>
                </c:pt>
                <c:pt idx="11">
                  <c:v>52.2</c:v>
                </c:pt>
                <c:pt idx="12">
                  <c:v>58.4</c:v>
                </c:pt>
              </c:numCache>
            </c:numRef>
          </c:val>
          <c:extLst>
            <c:ext xmlns:c16="http://schemas.microsoft.com/office/drawing/2014/chart" uri="{C3380CC4-5D6E-409C-BE32-E72D297353CC}">
              <c16:uniqueId val="{00000014-A717-4521-A73B-C36D1A8CB940}"/>
            </c:ext>
          </c:extLst>
        </c:ser>
        <c:dLbls>
          <c:showLegendKey val="0"/>
          <c:showVal val="0"/>
          <c:showCatName val="0"/>
          <c:showSerName val="0"/>
          <c:showPercent val="0"/>
          <c:showBubbleSize val="0"/>
        </c:dLbls>
        <c:gapWidth val="25"/>
        <c:axId val="771247024"/>
        <c:axId val="771248944"/>
      </c:barChart>
      <c:catAx>
        <c:axId val="771247024"/>
        <c:scaling>
          <c:orientation val="minMax"/>
        </c:scaling>
        <c:delete val="0"/>
        <c:axPos val="b"/>
        <c:numFmt formatCode="General" sourceLinked="1"/>
        <c:majorTickMark val="none"/>
        <c:minorTickMark val="none"/>
        <c:tickLblPos val="nextTo"/>
        <c:spPr>
          <a:noFill/>
          <a:ln w="9525" cap="flat" cmpd="sng" algn="ctr">
            <a:noFill/>
            <a:round/>
          </a:ln>
          <a:effectLst/>
        </c:spPr>
        <c:txPr>
          <a:bodyPr rot="-5400000" spcFirstLastPara="1" vertOverflow="ellipsis"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1248944"/>
        <c:crosses val="autoZero"/>
        <c:auto val="1"/>
        <c:lblAlgn val="ctr"/>
        <c:lblOffset val="100"/>
        <c:noMultiLvlLbl val="0"/>
      </c:catAx>
      <c:valAx>
        <c:axId val="771248944"/>
        <c:scaling>
          <c:orientation val="minMax"/>
        </c:scaling>
        <c:delete val="1"/>
        <c:axPos val="l"/>
        <c:numFmt formatCode="General" sourceLinked="1"/>
        <c:majorTickMark val="none"/>
        <c:minorTickMark val="none"/>
        <c:tickLblPos val="nextTo"/>
        <c:crossAx val="771247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23232"/>
      </a:dk2>
      <a:lt2>
        <a:srgbClr val="E3DED1"/>
      </a:lt2>
      <a:accent1>
        <a:srgbClr val="347E77"/>
      </a:accent1>
      <a:accent2>
        <a:srgbClr val="EE2A7B"/>
      </a:accent2>
      <a:accent3>
        <a:srgbClr val="8DC63F"/>
      </a:accent3>
      <a:accent4>
        <a:srgbClr val="00B6D5"/>
      </a:accent4>
      <a:accent5>
        <a:srgbClr val="92278F"/>
      </a:accent5>
      <a:accent6>
        <a:srgbClr val="F57E23"/>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9AA40-C6E4-46FE-83C7-3EBF2384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29</Pages>
  <Words>5771</Words>
  <Characters>32897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38591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Bowdler (Corporate Services and Transformation)</dc:creator>
  <cp:keywords/>
  <cp:lastModifiedBy>Keir Ramsdale (Corporate Services and Transformation)</cp:lastModifiedBy>
  <cp:revision>32</cp:revision>
  <dcterms:created xsi:type="dcterms:W3CDTF">2025-11-25T08:51:00Z</dcterms:created>
  <dcterms:modified xsi:type="dcterms:W3CDTF">2026-05-14T06:21:00Z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2d29f410,675102e9,2b9f342b,5bc55b03,681c4f62,63c6431e,62b5873f,3b8cc2f8,55addb5,67768c2d,7534cde4,6c10e11a,46114873</vt:lpwstr>
  </property>
  <property fmtid="{D5CDD505-2E9C-101B-9397-08002B2CF9AE}" pid="3" name="ClassificationContentMarkingFooterFontProps">
    <vt:lpwstr>#000000,10,Aptos</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2025-11-25T08:34:07Z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db21a269-57f7-4225-a04f-113602b41423</vt:lpwstr>
  </property>
  <property fmtid="{D5CDD505-2E9C-101B-9397-08002B2CF9AE}" pid="11" name="MSIP_Label_768904da-5dbb-4716-9521-7a682c6e8720_ContentBits">
    <vt:lpwstr>2</vt:lpwstr>
  </property>
  <property fmtid="{D5CDD505-2E9C-101B-9397-08002B2CF9AE}" pid="12" name="MSIP_Label_768904da-5dbb-4716-9521-7a682c6e8720_Tag">
    <vt:lpwstr>10, 3, 0, 1</vt:lpwstr>
  </property>
</Properties>
</file>